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06AA50A4"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0455D5">
        <w:rPr>
          <w:rFonts w:ascii="Calibri" w:hAnsi="Calibri" w:cs="Calibri"/>
          <w:sz w:val="40"/>
          <w:szCs w:val="40"/>
        </w:rPr>
        <w:t>ACH-900325</w:t>
      </w:r>
    </w:p>
    <w:p w14:paraId="6E8137DF" w14:textId="77777777" w:rsidR="00BE2FD2" w:rsidRPr="00A85450" w:rsidRDefault="00BE2FD2" w:rsidP="00BE2FD2">
      <w:pPr>
        <w:pStyle w:val="RFP-QHeader2"/>
        <w:rPr>
          <w:rFonts w:ascii="Calibri" w:hAnsi="Calibri" w:cs="Calibri"/>
          <w:sz w:val="20"/>
        </w:rPr>
      </w:pPr>
    </w:p>
    <w:p w14:paraId="6E496264"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10508440" w14:textId="77777777" w:rsidR="00BE2FD2" w:rsidRPr="00A85450" w:rsidRDefault="00BE2FD2" w:rsidP="00BE2FD2">
      <w:pPr>
        <w:pStyle w:val="RFP-QHeader2"/>
        <w:rPr>
          <w:rFonts w:ascii="Calibri" w:hAnsi="Calibri" w:cs="Calibri"/>
          <w:color w:val="FF0000"/>
          <w:sz w:val="20"/>
          <w:highlight w:val="yellow"/>
        </w:rPr>
      </w:pPr>
    </w:p>
    <w:p w14:paraId="4976F698" w14:textId="77777777" w:rsidR="002F6887" w:rsidRDefault="6FC3DDD0" w:rsidP="665EE3CE">
      <w:pPr>
        <w:pStyle w:val="RFP-QHeader2"/>
        <w:rPr>
          <w:rFonts w:ascii="Calibri" w:hAnsi="Calibri" w:cs="Calibri"/>
          <w:sz w:val="38"/>
          <w:szCs w:val="38"/>
        </w:rPr>
      </w:pPr>
      <w:bookmarkStart w:id="0" w:name="BidTitle"/>
      <w:bookmarkEnd w:id="0"/>
      <w:r w:rsidRPr="665EE3CE">
        <w:rPr>
          <w:rFonts w:ascii="Calibri" w:hAnsi="Calibri" w:cs="Calibri"/>
          <w:sz w:val="38"/>
          <w:szCs w:val="38"/>
        </w:rPr>
        <w:t xml:space="preserve">Community Care Expansion Preservation Operating Subsidies </w:t>
      </w:r>
    </w:p>
    <w:p w14:paraId="73DF0F50" w14:textId="77777777" w:rsidR="002F6887" w:rsidRPr="00557278" w:rsidRDefault="6FC3DDD0" w:rsidP="665EE3CE">
      <w:pPr>
        <w:pStyle w:val="RFP-QHeader2"/>
        <w:rPr>
          <w:rFonts w:ascii="Calibri" w:hAnsi="Calibri" w:cs="Calibri"/>
          <w:color w:val="FF0000"/>
          <w:sz w:val="38"/>
          <w:szCs w:val="38"/>
          <w:highlight w:val="yellow"/>
        </w:rPr>
      </w:pPr>
      <w:r w:rsidRPr="665EE3CE">
        <w:rPr>
          <w:rFonts w:ascii="Calibri" w:hAnsi="Calibri" w:cs="Calibri"/>
          <w:sz w:val="38"/>
          <w:szCs w:val="38"/>
        </w:rPr>
        <w:t xml:space="preserve">&amp; Behavioral Health Bridge Housing Auxiliary Payments </w:t>
      </w:r>
    </w:p>
    <w:p w14:paraId="009B1835" w14:textId="65FDA7CF"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5DA9A3" w14:textId="4D8146CB" w:rsidR="000966BB" w:rsidRDefault="000966BB" w:rsidP="000966BB">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Pr="00B70AD7">
              <w:rPr>
                <w:rFonts w:ascii="Calibri" w:hAnsi="Calibri" w:cs="Calibri"/>
                <w:b/>
                <w:sz w:val="28"/>
                <w:szCs w:val="28"/>
              </w:rPr>
              <w:t xml:space="preserve">Request for </w:t>
            </w:r>
            <w:r w:rsidR="004B31ED">
              <w:rPr>
                <w:rFonts w:ascii="Calibri" w:hAnsi="Calibri" w:cs="Calibri"/>
                <w:b/>
                <w:sz w:val="28"/>
                <w:szCs w:val="28"/>
              </w:rPr>
              <w:t xml:space="preserve">Quotation </w:t>
            </w:r>
            <w:r w:rsidRPr="00B70AD7">
              <w:rPr>
                <w:rFonts w:ascii="Calibri" w:hAnsi="Calibri" w:cs="Calibri"/>
                <w:b/>
                <w:sz w:val="28"/>
                <w:szCs w:val="28"/>
              </w:rPr>
              <w:t>(RF</w:t>
            </w:r>
            <w:r w:rsidR="004B31ED">
              <w:rPr>
                <w:rFonts w:ascii="Calibri" w:hAnsi="Calibri" w:cs="Calibri"/>
                <w:b/>
                <w:sz w:val="28"/>
                <w:szCs w:val="28"/>
              </w:rPr>
              <w:t>Q</w:t>
            </w:r>
            <w:bookmarkEnd w:id="1"/>
            <w:r w:rsidRPr="00B70AD7">
              <w:rPr>
                <w:rFonts w:ascii="Calibri" w:hAnsi="Calibri" w:cs="Calibri"/>
                <w:b/>
                <w:sz w:val="28"/>
                <w:szCs w:val="28"/>
              </w:rPr>
              <w:t>)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3" w:history="1">
              <w:r w:rsidRPr="00FC0DB9">
                <w:rPr>
                  <w:rStyle w:val="Hyperlink"/>
                  <w:rFonts w:ascii="Calibri" w:hAnsi="Calibri" w:cs="Calibri"/>
                  <w:b/>
                  <w:sz w:val="28"/>
                  <w:szCs w:val="28"/>
                </w:rPr>
                <w:t>Alameda County Current Contracting Opportunities</w:t>
              </w:r>
            </w:hyperlink>
            <w:r>
              <w:rPr>
                <w:rFonts w:ascii="Calibri" w:hAnsi="Calibri" w:cs="Calibri"/>
                <w:b/>
                <w:sz w:val="28"/>
                <w:szCs w:val="28"/>
              </w:rPr>
              <w:t xml:space="preserve"> </w:t>
            </w:r>
            <w:r w:rsidRPr="001C77EC">
              <w:rPr>
                <w:rFonts w:ascii="Calibri" w:hAnsi="Calibri" w:cs="Calibri"/>
                <w:b/>
              </w:rPr>
              <w:t>[</w:t>
            </w:r>
            <w:hyperlink r:id="rId14" w:history="1">
              <w:r w:rsidRPr="001C77EC">
                <w:rPr>
                  <w:rStyle w:val="Hyperlink"/>
                  <w:rFonts w:ascii="Calibri" w:hAnsi="Calibri" w:cs="Calibri"/>
                  <w:b/>
                </w:rPr>
                <w:t>https://gsa.acgov.org/do-business-with-us/contracting-opportunities/</w:t>
              </w:r>
            </w:hyperlink>
            <w:r w:rsidRPr="001C77EC">
              <w:rPr>
                <w:rFonts w:ascii="Calibri" w:hAnsi="Calibri" w:cs="Calibri"/>
                <w:b/>
              </w:rPr>
              <w:t>]</w:t>
            </w:r>
            <w:r>
              <w:rPr>
                <w:rFonts w:ascii="Calibri" w:hAnsi="Calibri" w:cs="Calibri"/>
                <w:b/>
                <w:sz w:val="28"/>
                <w:szCs w:val="28"/>
              </w:rPr>
              <w:t xml:space="preserve"> o</w:t>
            </w:r>
            <w:r w:rsidRPr="001A7C9C">
              <w:rPr>
                <w:rFonts w:ascii="Calibri" w:hAnsi="Calibri" w:cs="Calibri"/>
                <w:b/>
                <w:sz w:val="28"/>
                <w:szCs w:val="28"/>
              </w:rPr>
              <w:t xml:space="preserve">r contact the County representative listed below.  </w:t>
            </w:r>
          </w:p>
          <w:p w14:paraId="1C41C562" w14:textId="77777777" w:rsidR="000966BB" w:rsidRPr="001A7C9C" w:rsidRDefault="000966BB" w:rsidP="000966BB">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223DFB0C" w14:textId="26116A9F" w:rsidR="000966BB" w:rsidRPr="00C75A80" w:rsidRDefault="000966BB" w:rsidP="000966BB">
            <w:pPr>
              <w:spacing w:after="120" w:line="276" w:lineRule="auto"/>
              <w:jc w:val="center"/>
              <w:rPr>
                <w:rFonts w:ascii="Calibri" w:hAnsi="Calibri" w:cs="Calibri"/>
                <w:b/>
                <w:color w:val="FF0000"/>
                <w:sz w:val="28"/>
                <w:szCs w:val="28"/>
                <w:lang w:val="es-ES"/>
              </w:rPr>
            </w:pPr>
            <w:proofErr w:type="spellStart"/>
            <w:r w:rsidRPr="00C75A80">
              <w:rPr>
                <w:rFonts w:ascii="Calibri" w:hAnsi="Calibri" w:cs="Calibri"/>
                <w:b/>
                <w:sz w:val="28"/>
                <w:szCs w:val="28"/>
                <w:lang w:val="es-ES"/>
              </w:rPr>
              <w:t>Contact</w:t>
            </w:r>
            <w:proofErr w:type="spellEnd"/>
            <w:r w:rsidRPr="00C75A80">
              <w:rPr>
                <w:rFonts w:ascii="Calibri" w:hAnsi="Calibri" w:cs="Calibri"/>
                <w:b/>
                <w:sz w:val="28"/>
                <w:szCs w:val="28"/>
                <w:lang w:val="es-ES"/>
              </w:rPr>
              <w:t xml:space="preserve"> </w:t>
            </w:r>
            <w:proofErr w:type="spellStart"/>
            <w:r w:rsidRPr="00C75A80">
              <w:rPr>
                <w:rFonts w:ascii="Calibri" w:hAnsi="Calibri" w:cs="Calibri"/>
                <w:b/>
                <w:sz w:val="28"/>
                <w:szCs w:val="28"/>
                <w:lang w:val="es-ES"/>
              </w:rPr>
              <w:t>Person</w:t>
            </w:r>
            <w:proofErr w:type="spellEnd"/>
            <w:r w:rsidRPr="00C75A80">
              <w:rPr>
                <w:rFonts w:ascii="Calibri" w:hAnsi="Calibri" w:cs="Calibri"/>
                <w:b/>
                <w:sz w:val="28"/>
                <w:szCs w:val="28"/>
                <w:lang w:val="es-ES"/>
              </w:rPr>
              <w:t>:  Mona Palacios, RF</w:t>
            </w:r>
            <w:r w:rsidR="004B31ED">
              <w:rPr>
                <w:rFonts w:ascii="Calibri" w:hAnsi="Calibri" w:cs="Calibri"/>
                <w:b/>
                <w:sz w:val="28"/>
                <w:szCs w:val="28"/>
                <w:lang w:val="es-ES"/>
              </w:rPr>
              <w:t>Q</w:t>
            </w:r>
            <w:r w:rsidRPr="00C75A80">
              <w:rPr>
                <w:rFonts w:ascii="Calibri" w:hAnsi="Calibri" w:cs="Calibri"/>
                <w:b/>
                <w:sz w:val="28"/>
                <w:szCs w:val="28"/>
                <w:lang w:val="es-ES"/>
              </w:rPr>
              <w:t xml:space="preserve"> Lead</w:t>
            </w:r>
          </w:p>
          <w:p w14:paraId="3ED4C8E9" w14:textId="77777777" w:rsidR="000966BB" w:rsidRPr="008C1E1E" w:rsidRDefault="000966BB" w:rsidP="000966BB">
            <w:pPr>
              <w:spacing w:after="120" w:line="276" w:lineRule="auto"/>
              <w:jc w:val="center"/>
              <w:rPr>
                <w:rFonts w:ascii="Calibri" w:hAnsi="Calibri" w:cs="Calibri"/>
                <w:b/>
                <w:sz w:val="28"/>
                <w:szCs w:val="28"/>
              </w:rPr>
            </w:pPr>
            <w:r>
              <w:rPr>
                <w:rFonts w:ascii="Calibri" w:hAnsi="Calibri" w:cs="Calibri"/>
                <w:b/>
                <w:sz w:val="28"/>
                <w:szCs w:val="28"/>
              </w:rPr>
              <w:t xml:space="preserve">Phone Number: </w:t>
            </w:r>
            <w:r w:rsidRPr="00543691">
              <w:rPr>
                <w:rFonts w:ascii="Calibri" w:hAnsi="Calibri" w:cs="Calibri"/>
                <w:b/>
                <w:sz w:val="28"/>
                <w:szCs w:val="28"/>
              </w:rPr>
              <w:t>(510) 520-8200</w:t>
            </w:r>
          </w:p>
          <w:p w14:paraId="042C6C6A" w14:textId="77777777" w:rsidR="000966BB" w:rsidRDefault="000966BB" w:rsidP="000966BB">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5" w:history="1">
              <w:r w:rsidRPr="00B36117">
                <w:rPr>
                  <w:rStyle w:val="Hyperlink"/>
                  <w:rFonts w:ascii="Calibri" w:hAnsi="Calibri" w:cs="Calibri"/>
                  <w:b/>
                  <w:sz w:val="28"/>
                  <w:szCs w:val="28"/>
                </w:rPr>
                <w:t>mona.palacios@acgov.org</w:t>
              </w:r>
            </w:hyperlink>
            <w:r>
              <w:rPr>
                <w:rFonts w:ascii="Calibri" w:hAnsi="Calibri" w:cs="Calibri"/>
                <w:b/>
                <w:sz w:val="28"/>
                <w:szCs w:val="28"/>
              </w:rPr>
              <w:t xml:space="preserve"> </w:t>
            </w:r>
          </w:p>
          <w:p w14:paraId="18F14B0C" w14:textId="3747C2D9" w:rsidR="000D20CE" w:rsidRPr="00E44816" w:rsidRDefault="000966BB" w:rsidP="000966BB">
            <w:pPr>
              <w:spacing w:before="180" w:after="180"/>
              <w:jc w:val="center"/>
              <w:rPr>
                <w:rFonts w:ascii="Calibri" w:hAnsi="Calibri" w:cs="Calibri"/>
                <w:b/>
                <w:sz w:val="28"/>
                <w:szCs w:val="28"/>
              </w:rPr>
            </w:pPr>
            <w:r>
              <w:rPr>
                <w:rFonts w:ascii="Calibri" w:hAnsi="Calibri" w:cs="Calibri"/>
                <w:b/>
                <w:sz w:val="28"/>
                <w:szCs w:val="28"/>
              </w:rPr>
              <w:t>Alameda County Health – Housing and Homelessness Services</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1FC3FDC1" w14:textId="5F0A7AEE" w:rsidR="00D64C56" w:rsidRPr="001215F1" w:rsidRDefault="00D41307" w:rsidP="00D64C56">
      <w:pPr>
        <w:spacing w:after="60"/>
        <w:jc w:val="center"/>
        <w:rPr>
          <w:rFonts w:ascii="Calibri" w:hAnsi="Calibri" w:cs="Calibri"/>
          <w:b/>
          <w:color w:val="FF0000"/>
          <w:sz w:val="32"/>
          <w:szCs w:val="32"/>
        </w:rPr>
      </w:pPr>
      <w:bookmarkStart w:id="2" w:name="ResponseDate"/>
      <w:r>
        <w:rPr>
          <w:rFonts w:ascii="Calibri" w:hAnsi="Calibri" w:cs="Calibri"/>
          <w:b/>
          <w:color w:val="FF0000"/>
          <w:sz w:val="32"/>
          <w:szCs w:val="32"/>
        </w:rPr>
        <w:t>November 8, 2024</w:t>
      </w:r>
      <w:bookmarkEnd w:id="2"/>
    </w:p>
    <w:p w14:paraId="3CEAA19E" w14:textId="77777777" w:rsidR="00D64C56" w:rsidRPr="00512711" w:rsidRDefault="00D64C56" w:rsidP="00D64C56">
      <w:pPr>
        <w:jc w:val="center"/>
        <w:rPr>
          <w:rFonts w:asciiTheme="minorHAnsi" w:eastAsiaTheme="minorEastAsia" w:hAnsiTheme="minorHAnsi" w:cstheme="minorHAnsi"/>
          <w:sz w:val="24"/>
          <w:szCs w:val="24"/>
        </w:rPr>
      </w:pPr>
      <w:r w:rsidRPr="009E2D5E">
        <w:rPr>
          <w:rFonts w:asciiTheme="minorHAnsi" w:eastAsiaTheme="minorEastAsia" w:hAnsiTheme="minorHAnsi" w:cstheme="minorHAnsi"/>
          <w:sz w:val="24"/>
          <w:szCs w:val="24"/>
        </w:rPr>
        <w:t>at</w:t>
      </w:r>
    </w:p>
    <w:p w14:paraId="1046EF56" w14:textId="77777777" w:rsidR="00D64C56" w:rsidRPr="00BA5801" w:rsidRDefault="00D64C56" w:rsidP="00D64C56">
      <w:pPr>
        <w:jc w:val="center"/>
        <w:rPr>
          <w:rFonts w:asciiTheme="minorHAnsi" w:eastAsiaTheme="minorEastAsia" w:hAnsiTheme="minorHAnsi" w:cstheme="minorHAnsi"/>
          <w:b/>
          <w:sz w:val="32"/>
          <w:szCs w:val="32"/>
        </w:rPr>
      </w:pPr>
      <w:r w:rsidRPr="00BA5801">
        <w:rPr>
          <w:rFonts w:asciiTheme="minorHAnsi" w:eastAsiaTheme="minorEastAsia" w:hAnsiTheme="minorHAnsi" w:cstheme="minorHAnsi"/>
          <w:b/>
          <w:sz w:val="32"/>
          <w:szCs w:val="32"/>
        </w:rPr>
        <w:t xml:space="preserve">Alameda County Health </w:t>
      </w:r>
    </w:p>
    <w:p w14:paraId="0C586DEB" w14:textId="77777777" w:rsidR="00D64C56" w:rsidRPr="00512711" w:rsidRDefault="00D64C56" w:rsidP="00D64C56">
      <w:pPr>
        <w:jc w:val="center"/>
        <w:rPr>
          <w:rFonts w:asciiTheme="minorHAnsi" w:eastAsiaTheme="minorEastAsia" w:hAnsiTheme="minorHAnsi" w:cstheme="minorHAnsi"/>
          <w:b/>
          <w:sz w:val="24"/>
          <w:szCs w:val="24"/>
        </w:rPr>
      </w:pPr>
      <w:r w:rsidRPr="00BA5801">
        <w:rPr>
          <w:rFonts w:asciiTheme="minorHAnsi" w:eastAsiaTheme="minorEastAsia" w:hAnsiTheme="minorHAnsi" w:cstheme="minorHAnsi"/>
          <w:b/>
          <w:sz w:val="32"/>
          <w:szCs w:val="32"/>
        </w:rPr>
        <w:t>1000 San Leandro Blvd, Suite 300, San Leandro, CA 94577</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4EEB9D0D">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3"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3"/>
    </w:p>
    <w:p w14:paraId="2FC2BCC8" w14:textId="2FED0405" w:rsidR="00E627AC" w:rsidRPr="00356299"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7C06A4">
        <w:rPr>
          <w:rFonts w:ascii="Calibri" w:hAnsi="Calibri" w:cs="Calibri"/>
          <w:sz w:val="24"/>
          <w:szCs w:val="26"/>
        </w:rPr>
        <w:t>ACH-900325</w:t>
      </w:r>
    </w:p>
    <w:p w14:paraId="4C2D50D4" w14:textId="77777777" w:rsidR="00B817C0" w:rsidRDefault="00B817C0">
      <w:pPr>
        <w:pStyle w:val="RFP-QHeader2"/>
        <w:rPr>
          <w:rFonts w:asciiTheme="minorHAnsi" w:hAnsiTheme="minorHAnsi" w:cstheme="minorHAnsi"/>
          <w:sz w:val="24"/>
          <w:szCs w:val="24"/>
        </w:rPr>
      </w:pPr>
      <w:r w:rsidRPr="004709A6">
        <w:rPr>
          <w:rFonts w:asciiTheme="minorHAnsi" w:hAnsiTheme="minorHAnsi" w:cstheme="minorHAnsi"/>
          <w:sz w:val="24"/>
          <w:szCs w:val="24"/>
        </w:rPr>
        <w:t xml:space="preserve">Community Care Expansion Preservation Operating Subsidies &amp; </w:t>
      </w:r>
    </w:p>
    <w:p w14:paraId="0182B4B4" w14:textId="77777777" w:rsidR="00B817C0" w:rsidRDefault="00B817C0" w:rsidP="00B817C0">
      <w:pPr>
        <w:pStyle w:val="RFP-QHeader2"/>
        <w:rPr>
          <w:rFonts w:asciiTheme="minorHAnsi" w:hAnsiTheme="minorHAnsi" w:cstheme="minorBidi"/>
          <w:sz w:val="24"/>
          <w:szCs w:val="24"/>
        </w:rPr>
      </w:pPr>
      <w:r w:rsidRPr="02544F7E">
        <w:rPr>
          <w:rFonts w:asciiTheme="minorHAnsi" w:hAnsiTheme="minorHAnsi" w:cstheme="minorBidi"/>
          <w:sz w:val="24"/>
          <w:szCs w:val="24"/>
        </w:rPr>
        <w:t>Behavioral Health Bridge Housing Auxiliary Payments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643F33"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643F33" w:rsidRPr="00356299" w:rsidRDefault="00643F33" w:rsidP="00643F33">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224AD826" w:rsidR="00643F33" w:rsidRPr="009D5E97" w:rsidRDefault="00643F33" w:rsidP="00643F33">
            <w:pPr>
              <w:rPr>
                <w:rFonts w:ascii="Calibri" w:hAnsi="Calibri" w:cs="Calibri"/>
                <w:b/>
                <w:color w:val="70AD47"/>
                <w:szCs w:val="26"/>
              </w:rPr>
            </w:pPr>
            <w:r w:rsidRPr="00395F11">
              <w:rPr>
                <w:rFonts w:ascii="Calibri" w:hAnsi="Calibri" w:cs="Calibri"/>
                <w:bCs/>
                <w:sz w:val="24"/>
                <w:szCs w:val="26"/>
              </w:rPr>
              <w:t xml:space="preserve">October </w:t>
            </w:r>
            <w:r w:rsidR="00137E17" w:rsidRPr="00395F11">
              <w:rPr>
                <w:rFonts w:ascii="Calibri" w:hAnsi="Calibri" w:cs="Calibri"/>
                <w:bCs/>
                <w:sz w:val="24"/>
                <w:szCs w:val="26"/>
              </w:rPr>
              <w:t>9</w:t>
            </w:r>
            <w:r w:rsidRPr="00395F11">
              <w:rPr>
                <w:rFonts w:ascii="Calibri" w:hAnsi="Calibri" w:cs="Calibri"/>
                <w:bCs/>
                <w:sz w:val="24"/>
                <w:szCs w:val="26"/>
              </w:rPr>
              <w:t>, 2024</w:t>
            </w:r>
          </w:p>
        </w:tc>
      </w:tr>
      <w:tr w:rsidR="00643F33"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77777777" w:rsidR="00643F33" w:rsidRPr="00356299" w:rsidRDefault="00643F33" w:rsidP="00643F33">
            <w:pPr>
              <w:rPr>
                <w:rFonts w:ascii="Calibri" w:hAnsi="Calibri" w:cs="Calibri"/>
                <w:b/>
                <w:sz w:val="24"/>
                <w:szCs w:val="26"/>
              </w:rPr>
            </w:pPr>
            <w:r w:rsidRPr="00356299">
              <w:rPr>
                <w:rFonts w:ascii="Calibri" w:hAnsi="Calibri" w:cs="Calibri"/>
                <w:b/>
                <w:sz w:val="24"/>
                <w:szCs w:val="26"/>
              </w:rPr>
              <w:t>Networking/Bidders Conference</w:t>
            </w:r>
            <w:r>
              <w:rPr>
                <w:rFonts w:ascii="Calibri" w:hAnsi="Calibri" w:cs="Calibri"/>
                <w:b/>
                <w:sz w:val="24"/>
                <w:szCs w:val="26"/>
              </w:rPr>
              <w:t xml:space="preserve"> </w:t>
            </w:r>
            <w:r w:rsidRPr="004E5898">
              <w:rPr>
                <w:rFonts w:ascii="Calibri" w:hAnsi="Calibri" w:cs="Calibri"/>
                <w:b/>
                <w:color w:val="000000" w:themeColor="text1"/>
                <w:sz w:val="24"/>
                <w:szCs w:val="26"/>
              </w:rPr>
              <w:t>No. 1</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C41CD65" w14:textId="6D113EC3" w:rsidR="00643F33" w:rsidRDefault="00643F33" w:rsidP="00643F33">
            <w:pPr>
              <w:rPr>
                <w:rFonts w:asciiTheme="minorHAnsi" w:hAnsiTheme="minorHAnsi" w:cstheme="minorBidi"/>
                <w:color w:val="000000" w:themeColor="text1"/>
                <w:sz w:val="24"/>
                <w:szCs w:val="24"/>
                <w:highlight w:val="yellow"/>
              </w:rPr>
            </w:pPr>
            <w:r w:rsidRPr="00451BCF">
              <w:rPr>
                <w:rFonts w:asciiTheme="minorHAnsi" w:hAnsiTheme="minorHAnsi" w:cstheme="minorBidi"/>
                <w:color w:val="000000" w:themeColor="text1"/>
                <w:sz w:val="24"/>
                <w:szCs w:val="24"/>
              </w:rPr>
              <w:t>October 1</w:t>
            </w:r>
            <w:r w:rsidR="004A6E02" w:rsidRPr="00451BCF">
              <w:rPr>
                <w:rFonts w:asciiTheme="minorHAnsi" w:hAnsiTheme="minorHAnsi" w:cstheme="minorBidi"/>
                <w:color w:val="000000" w:themeColor="text1"/>
                <w:sz w:val="24"/>
                <w:szCs w:val="24"/>
              </w:rPr>
              <w:t>6</w:t>
            </w:r>
            <w:r w:rsidRPr="00451BCF">
              <w:rPr>
                <w:rFonts w:asciiTheme="minorHAnsi" w:hAnsiTheme="minorHAnsi" w:cstheme="minorBidi"/>
                <w:color w:val="000000" w:themeColor="text1"/>
                <w:sz w:val="24"/>
                <w:szCs w:val="24"/>
              </w:rPr>
              <w:t>, 2024</w:t>
            </w:r>
            <w:r w:rsidR="00E30DC5" w:rsidRPr="00451BCF">
              <w:rPr>
                <w:rFonts w:asciiTheme="minorHAnsi" w:hAnsiTheme="minorHAnsi" w:cstheme="minorBidi"/>
                <w:color w:val="000000" w:themeColor="text1"/>
                <w:sz w:val="24"/>
                <w:szCs w:val="24"/>
              </w:rPr>
              <w:t xml:space="preserve">, </w:t>
            </w:r>
            <w:r w:rsidR="00475ADC" w:rsidRPr="00451BCF">
              <w:rPr>
                <w:rFonts w:asciiTheme="minorHAnsi" w:hAnsiTheme="minorHAnsi" w:cstheme="minorBidi"/>
                <w:color w:val="000000" w:themeColor="text1"/>
                <w:sz w:val="24"/>
                <w:szCs w:val="24"/>
              </w:rPr>
              <w:t>10</w:t>
            </w:r>
            <w:r w:rsidR="00E9055C" w:rsidRPr="00451BCF">
              <w:rPr>
                <w:rFonts w:asciiTheme="minorHAnsi" w:hAnsiTheme="minorHAnsi" w:cstheme="minorBidi"/>
                <w:color w:val="000000" w:themeColor="text1"/>
                <w:sz w:val="24"/>
                <w:szCs w:val="24"/>
              </w:rPr>
              <w:t>-11</w:t>
            </w:r>
            <w:r w:rsidR="00E30DC5" w:rsidRPr="00451BCF">
              <w:rPr>
                <w:rFonts w:asciiTheme="minorHAnsi" w:hAnsiTheme="minorHAnsi" w:cstheme="minorBidi"/>
                <w:color w:val="000000" w:themeColor="text1"/>
                <w:sz w:val="24"/>
                <w:szCs w:val="24"/>
              </w:rPr>
              <w:t xml:space="preserve"> </w:t>
            </w:r>
            <w:r w:rsidRPr="00451BCF">
              <w:rPr>
                <w:rFonts w:asciiTheme="minorHAnsi" w:hAnsiTheme="minorHAnsi" w:cstheme="minorBidi"/>
                <w:color w:val="000000" w:themeColor="text1"/>
                <w:sz w:val="24"/>
                <w:szCs w:val="24"/>
              </w:rPr>
              <w:t>AM</w:t>
            </w:r>
            <w:r w:rsidRPr="00451BCF">
              <w:rPr>
                <w:rFonts w:asciiTheme="minorHAnsi" w:hAnsiTheme="minorHAnsi" w:cstheme="minorBidi"/>
                <w:color w:val="000000" w:themeColor="text1"/>
                <w:sz w:val="24"/>
                <w:szCs w:val="24"/>
                <w:highlight w:val="yellow"/>
              </w:rPr>
              <w:t xml:space="preserve"> </w:t>
            </w:r>
          </w:p>
          <w:p w14:paraId="7DD7DF7F" w14:textId="77777777" w:rsidR="00DA65DA" w:rsidRPr="00CE212A" w:rsidRDefault="00DA65DA" w:rsidP="00643F33">
            <w:pPr>
              <w:rPr>
                <w:rFonts w:asciiTheme="minorHAnsi" w:hAnsiTheme="minorHAnsi" w:cstheme="minorBidi"/>
                <w:color w:val="70AD47"/>
                <w:sz w:val="16"/>
                <w:szCs w:val="16"/>
                <w:highlight w:val="yellow"/>
              </w:rPr>
            </w:pPr>
          </w:p>
          <w:p w14:paraId="75000A85" w14:textId="77777777" w:rsidR="009E2BE5" w:rsidRPr="00DA65DA" w:rsidRDefault="009E2BE5" w:rsidP="009E2BE5">
            <w:pPr>
              <w:rPr>
                <w:rStyle w:val="me-email-text"/>
                <w:rFonts w:asciiTheme="minorHAnsi" w:hAnsiTheme="minorHAnsi"/>
                <w:b/>
                <w:bCs/>
              </w:rPr>
            </w:pPr>
            <w:r w:rsidRPr="00DA65DA">
              <w:rPr>
                <w:rStyle w:val="me-email-text"/>
                <w:rFonts w:asciiTheme="minorHAnsi" w:hAnsiTheme="minorHAnsi" w:cstheme="minorHAnsi"/>
                <w:b/>
                <w:bCs/>
                <w:color w:val="242424"/>
                <w:sz w:val="20"/>
              </w:rPr>
              <w:t>Microsoft Teams Meeting</w:t>
            </w:r>
            <w:r w:rsidRPr="00DA65DA">
              <w:rPr>
                <w:rStyle w:val="me-email-text"/>
                <w:rFonts w:asciiTheme="minorHAnsi" w:hAnsiTheme="minorHAnsi"/>
                <w:b/>
                <w:bCs/>
              </w:rPr>
              <w:t xml:space="preserve"> </w:t>
            </w:r>
          </w:p>
          <w:p w14:paraId="3282BDEA" w14:textId="1A7A9F22" w:rsidR="00A829DF" w:rsidRPr="00450AF0" w:rsidRDefault="00A55227" w:rsidP="00A829DF">
            <w:pPr>
              <w:rPr>
                <w:rFonts w:ascii="Segoe UI" w:hAnsi="Segoe UI" w:cs="Segoe UI"/>
                <w:color w:val="242424"/>
                <w:sz w:val="24"/>
                <w:szCs w:val="24"/>
              </w:rPr>
            </w:pPr>
            <w:hyperlink r:id="rId17" w:tgtFrame="_blank" w:tooltip="Meeting join link" w:history="1">
              <w:r w:rsidR="00DA65DA" w:rsidRPr="00450AF0">
                <w:rPr>
                  <w:rStyle w:val="Hyperlink"/>
                  <w:rFonts w:ascii="Segoe UI" w:hAnsi="Segoe UI" w:cs="Segoe UI"/>
                  <w:b/>
                  <w:bCs/>
                  <w:color w:val="5B5FC7"/>
                  <w:sz w:val="24"/>
                  <w:szCs w:val="24"/>
                </w:rPr>
                <w:t>Click here to join the meeting</w:t>
              </w:r>
            </w:hyperlink>
            <w:r w:rsidR="00A829DF" w:rsidRPr="00450AF0">
              <w:rPr>
                <w:rFonts w:ascii="Segoe UI" w:hAnsi="Segoe UI" w:cs="Segoe UI"/>
                <w:color w:val="242424"/>
                <w:sz w:val="24"/>
                <w:szCs w:val="24"/>
              </w:rPr>
              <w:t xml:space="preserve"> </w:t>
            </w:r>
          </w:p>
          <w:p w14:paraId="5CBC7E7E" w14:textId="77777777" w:rsidR="00A829DF" w:rsidRPr="00931CA3" w:rsidRDefault="00A829DF" w:rsidP="00A829DF">
            <w:pPr>
              <w:rPr>
                <w:rFonts w:ascii="Segoe UI" w:hAnsi="Segoe UI" w:cs="Segoe UI"/>
                <w:color w:val="242424"/>
                <w:sz w:val="20"/>
              </w:rPr>
            </w:pPr>
            <w:r w:rsidRPr="00931CA3">
              <w:rPr>
                <w:rStyle w:val="me-email-text-secondary"/>
                <w:rFonts w:ascii="Segoe UI" w:hAnsi="Segoe UI" w:cs="Segoe UI"/>
                <w:color w:val="616161"/>
                <w:sz w:val="20"/>
              </w:rPr>
              <w:t xml:space="preserve">Meeting ID: </w:t>
            </w:r>
            <w:r w:rsidRPr="00931CA3">
              <w:rPr>
                <w:rStyle w:val="me-email-text"/>
                <w:rFonts w:ascii="Segoe UI" w:hAnsi="Segoe UI" w:cs="Segoe UI"/>
                <w:color w:val="242424"/>
                <w:sz w:val="20"/>
              </w:rPr>
              <w:t>215 324 896 906</w:t>
            </w:r>
            <w:r w:rsidRPr="00931CA3">
              <w:rPr>
                <w:rFonts w:ascii="Segoe UI" w:hAnsi="Segoe UI" w:cs="Segoe UI"/>
                <w:color w:val="242424"/>
                <w:sz w:val="20"/>
              </w:rPr>
              <w:t xml:space="preserve"> </w:t>
            </w:r>
          </w:p>
          <w:p w14:paraId="4B24196D" w14:textId="77777777" w:rsidR="00931CA3" w:rsidRDefault="00A829DF" w:rsidP="00931CA3">
            <w:pPr>
              <w:rPr>
                <w:rFonts w:ascii="Segoe UI" w:hAnsi="Segoe UI" w:cs="Segoe UI"/>
                <w:color w:val="242424"/>
                <w:sz w:val="20"/>
              </w:rPr>
            </w:pPr>
            <w:r w:rsidRPr="00931CA3">
              <w:rPr>
                <w:rStyle w:val="me-email-text-secondary"/>
                <w:rFonts w:ascii="Segoe UI" w:hAnsi="Segoe UI" w:cs="Segoe UI"/>
                <w:color w:val="616161"/>
                <w:sz w:val="20"/>
              </w:rPr>
              <w:t xml:space="preserve">Passcode: </w:t>
            </w:r>
            <w:r w:rsidRPr="00931CA3">
              <w:rPr>
                <w:rStyle w:val="me-email-text"/>
                <w:rFonts w:ascii="Segoe UI" w:hAnsi="Segoe UI" w:cs="Segoe UI"/>
                <w:color w:val="242424"/>
                <w:sz w:val="20"/>
              </w:rPr>
              <w:t>FU4c5Q</w:t>
            </w:r>
            <w:r w:rsidRPr="00931CA3">
              <w:rPr>
                <w:rFonts w:ascii="Segoe UI" w:hAnsi="Segoe UI" w:cs="Segoe UI"/>
                <w:color w:val="242424"/>
                <w:sz w:val="20"/>
              </w:rPr>
              <w:t xml:space="preserve"> </w:t>
            </w:r>
          </w:p>
          <w:p w14:paraId="2F728A84" w14:textId="77777777" w:rsidR="00931CA3" w:rsidRPr="00CE212A" w:rsidRDefault="00931CA3" w:rsidP="00931CA3">
            <w:pPr>
              <w:rPr>
                <w:rFonts w:asciiTheme="minorHAnsi" w:hAnsiTheme="minorHAnsi" w:cstheme="minorHAnsi"/>
                <w:sz w:val="16"/>
                <w:szCs w:val="16"/>
              </w:rPr>
            </w:pPr>
          </w:p>
          <w:p w14:paraId="03EBFD26" w14:textId="6A1842AC" w:rsidR="00931CA3" w:rsidRPr="00283C94" w:rsidRDefault="00931CA3" w:rsidP="00931CA3">
            <w:pPr>
              <w:rPr>
                <w:rStyle w:val="me-email-text"/>
                <w:rFonts w:asciiTheme="minorHAnsi" w:hAnsiTheme="minorHAnsi" w:cstheme="minorHAnsi"/>
                <w:b/>
                <w:bCs/>
                <w:sz w:val="20"/>
              </w:rPr>
            </w:pPr>
            <w:r w:rsidRPr="00283C94">
              <w:rPr>
                <w:rStyle w:val="me-email-text"/>
                <w:rFonts w:asciiTheme="minorHAnsi" w:hAnsiTheme="minorHAnsi" w:cstheme="minorHAnsi"/>
                <w:b/>
                <w:bCs/>
                <w:color w:val="242424"/>
                <w:sz w:val="20"/>
              </w:rPr>
              <w:t>Dial in by phone</w:t>
            </w:r>
            <w:r w:rsidRPr="00283C94">
              <w:rPr>
                <w:rStyle w:val="me-email-text"/>
                <w:rFonts w:asciiTheme="minorHAnsi" w:hAnsiTheme="minorHAnsi" w:cstheme="minorHAnsi"/>
                <w:b/>
                <w:bCs/>
                <w:sz w:val="20"/>
              </w:rPr>
              <w:t xml:space="preserve"> </w:t>
            </w:r>
          </w:p>
          <w:p w14:paraId="0F5B5ADF" w14:textId="77777777" w:rsidR="00931CA3" w:rsidRDefault="00A55227" w:rsidP="00931CA3">
            <w:pPr>
              <w:rPr>
                <w:rFonts w:asciiTheme="minorHAnsi" w:hAnsiTheme="minorHAnsi" w:cstheme="minorHAnsi"/>
                <w:color w:val="242424"/>
                <w:sz w:val="20"/>
              </w:rPr>
            </w:pPr>
            <w:hyperlink r:id="rId18" w:history="1">
              <w:r w:rsidR="00931CA3" w:rsidRPr="009374D0">
                <w:rPr>
                  <w:rStyle w:val="Hyperlink"/>
                  <w:rFonts w:asciiTheme="minorHAnsi" w:hAnsiTheme="minorHAnsi" w:cstheme="minorHAnsi"/>
                  <w:color w:val="5B5FC7"/>
                  <w:sz w:val="20"/>
                </w:rPr>
                <w:t>+1 415-915-</w:t>
              </w:r>
              <w:proofErr w:type="gramStart"/>
              <w:r w:rsidR="00931CA3" w:rsidRPr="009374D0">
                <w:rPr>
                  <w:rStyle w:val="Hyperlink"/>
                  <w:rFonts w:asciiTheme="minorHAnsi" w:hAnsiTheme="minorHAnsi" w:cstheme="minorHAnsi"/>
                  <w:color w:val="5B5FC7"/>
                  <w:sz w:val="20"/>
                </w:rPr>
                <w:t>3950,,</w:t>
              </w:r>
              <w:proofErr w:type="gramEnd"/>
              <w:r w:rsidR="00931CA3" w:rsidRPr="009374D0">
                <w:rPr>
                  <w:rStyle w:val="Hyperlink"/>
                  <w:rFonts w:asciiTheme="minorHAnsi" w:hAnsiTheme="minorHAnsi" w:cstheme="minorHAnsi"/>
                  <w:color w:val="5B5FC7"/>
                  <w:sz w:val="20"/>
                </w:rPr>
                <w:t>598411421#</w:t>
              </w:r>
            </w:hyperlink>
            <w:r w:rsidR="00931CA3" w:rsidRPr="009374D0">
              <w:rPr>
                <w:rFonts w:asciiTheme="minorHAnsi" w:hAnsiTheme="minorHAnsi" w:cstheme="minorHAnsi"/>
                <w:color w:val="242424"/>
                <w:sz w:val="20"/>
              </w:rPr>
              <w:t xml:space="preserve"> </w:t>
            </w:r>
            <w:r w:rsidR="00931CA3" w:rsidRPr="009374D0">
              <w:rPr>
                <w:rStyle w:val="me-email-text"/>
                <w:rFonts w:asciiTheme="minorHAnsi" w:hAnsiTheme="minorHAnsi" w:cstheme="minorHAnsi"/>
                <w:color w:val="616161"/>
                <w:sz w:val="20"/>
              </w:rPr>
              <w:t>United States, San Francisco</w:t>
            </w:r>
            <w:r w:rsidR="00931CA3" w:rsidRPr="009374D0">
              <w:rPr>
                <w:rFonts w:asciiTheme="minorHAnsi" w:hAnsiTheme="minorHAnsi" w:cstheme="minorHAnsi"/>
                <w:color w:val="242424"/>
                <w:sz w:val="20"/>
              </w:rPr>
              <w:t xml:space="preserve"> </w:t>
            </w:r>
          </w:p>
          <w:p w14:paraId="402D39B2" w14:textId="568AC858" w:rsidR="00FD690C" w:rsidRPr="009004FC" w:rsidRDefault="00A55227" w:rsidP="00931CA3">
            <w:pPr>
              <w:rPr>
                <w:rStyle w:val="Hyperlink"/>
                <w:color w:val="5B5FC7"/>
              </w:rPr>
            </w:pPr>
            <w:hyperlink r:id="rId19" w:history="1">
              <w:r w:rsidR="00FD690C" w:rsidRPr="009004FC">
                <w:rPr>
                  <w:rStyle w:val="Hyperlink"/>
                  <w:rFonts w:asciiTheme="minorHAnsi" w:hAnsiTheme="minorHAnsi" w:cstheme="minorHAnsi"/>
                  <w:color w:val="5B5FC7"/>
                  <w:sz w:val="20"/>
                </w:rPr>
                <w:t>(888) 715-8170</w:t>
              </w:r>
            </w:hyperlink>
            <w:r w:rsidR="009004FC" w:rsidRPr="009004FC">
              <w:rPr>
                <w:rStyle w:val="Hyperlink"/>
                <w:rFonts w:asciiTheme="minorHAnsi" w:hAnsiTheme="minorHAnsi" w:cstheme="minorHAnsi"/>
                <w:color w:val="5B5FC7"/>
                <w:sz w:val="20"/>
              </w:rPr>
              <w:t>,,598411421#</w:t>
            </w:r>
            <w:r w:rsidR="008C69BC">
              <w:rPr>
                <w:rStyle w:val="Hyperlink"/>
                <w:rFonts w:asciiTheme="minorHAnsi" w:hAnsiTheme="minorHAnsi" w:cstheme="minorHAnsi"/>
                <w:color w:val="5B5FC7"/>
                <w:sz w:val="20"/>
              </w:rPr>
              <w:t xml:space="preserve"> </w:t>
            </w:r>
            <w:r w:rsidR="008C69BC" w:rsidRPr="009374D0">
              <w:rPr>
                <w:rStyle w:val="me-email-text"/>
                <w:rFonts w:asciiTheme="minorHAnsi" w:hAnsiTheme="minorHAnsi" w:cstheme="minorHAnsi"/>
                <w:color w:val="616161"/>
                <w:sz w:val="20"/>
              </w:rPr>
              <w:t xml:space="preserve">United States, </w:t>
            </w:r>
            <w:r w:rsidR="008C69BC">
              <w:rPr>
                <w:rStyle w:val="me-email-text"/>
                <w:rFonts w:asciiTheme="minorHAnsi" w:hAnsiTheme="minorHAnsi" w:cstheme="minorHAnsi"/>
                <w:color w:val="616161"/>
                <w:sz w:val="20"/>
              </w:rPr>
              <w:t>(Toll-free)</w:t>
            </w:r>
          </w:p>
          <w:p w14:paraId="7EE86A28" w14:textId="2839DF92" w:rsidR="0057534B" w:rsidRPr="009374D0" w:rsidRDefault="00931CA3" w:rsidP="00643F33">
            <w:pPr>
              <w:rPr>
                <w:rFonts w:ascii="Segoe UI" w:hAnsi="Segoe UI" w:cs="Segoe UI"/>
                <w:color w:val="242424"/>
              </w:rPr>
            </w:pPr>
            <w:r w:rsidRPr="009374D0">
              <w:rPr>
                <w:rStyle w:val="me-email-text-secondary"/>
                <w:rFonts w:asciiTheme="minorHAnsi" w:hAnsiTheme="minorHAnsi" w:cstheme="minorHAnsi"/>
                <w:color w:val="616161"/>
                <w:sz w:val="20"/>
              </w:rPr>
              <w:t xml:space="preserve">Phone conference ID: </w:t>
            </w:r>
            <w:r w:rsidRPr="009374D0">
              <w:rPr>
                <w:rStyle w:val="me-email-text"/>
                <w:rFonts w:asciiTheme="minorHAnsi" w:hAnsiTheme="minorHAnsi" w:cstheme="minorHAnsi"/>
                <w:color w:val="242424"/>
                <w:sz w:val="20"/>
              </w:rPr>
              <w:t>598 411 421#</w:t>
            </w:r>
            <w:r>
              <w:rPr>
                <w:rFonts w:ascii="Segoe UI" w:hAnsi="Segoe UI" w:cs="Segoe UI"/>
                <w:color w:val="242424"/>
              </w:rPr>
              <w:t xml:space="preserve"> </w:t>
            </w:r>
          </w:p>
        </w:tc>
      </w:tr>
      <w:tr w:rsidR="00643F33" w14:paraId="2079DAC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14AB7099" w14:textId="44EA7487" w:rsidR="00643F33" w:rsidRDefault="00643F33" w:rsidP="00643F33">
            <w:pPr>
              <w:rPr>
                <w:rFonts w:ascii="Calibri" w:hAnsi="Calibri" w:cs="Calibri"/>
                <w:b/>
                <w:szCs w:val="26"/>
              </w:rPr>
            </w:pPr>
            <w:r w:rsidRPr="00356299">
              <w:rPr>
                <w:rFonts w:ascii="Calibri" w:hAnsi="Calibri" w:cs="Calibri"/>
                <w:b/>
                <w:sz w:val="24"/>
                <w:szCs w:val="26"/>
              </w:rPr>
              <w:t xml:space="preserve">Networking/Bidders Conference </w:t>
            </w:r>
            <w:r w:rsidRPr="004E5898">
              <w:rPr>
                <w:rFonts w:ascii="Calibri" w:hAnsi="Calibri" w:cs="Calibri"/>
                <w:b/>
                <w:color w:val="000000" w:themeColor="text1"/>
                <w:sz w:val="24"/>
                <w:szCs w:val="26"/>
              </w:rPr>
              <w:t>No. 2</w:t>
            </w:r>
            <w:r w:rsidRPr="004E5898">
              <w:rPr>
                <w:rFonts w:ascii="Calibri" w:hAnsi="Calibri" w:cs="Calibri"/>
                <w:b/>
                <w:color w:val="000000" w:themeColor="text1"/>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CB03DC5" w14:textId="50F45673" w:rsidR="00643F33" w:rsidRPr="004E5898" w:rsidRDefault="00643F33" w:rsidP="00643F33">
            <w:pPr>
              <w:rPr>
                <w:rFonts w:asciiTheme="minorHAnsi" w:hAnsiTheme="minorHAnsi" w:cstheme="minorHAnsi"/>
                <w:color w:val="252424"/>
                <w:sz w:val="24"/>
                <w:szCs w:val="24"/>
              </w:rPr>
            </w:pPr>
            <w:r w:rsidRPr="004E5898">
              <w:rPr>
                <w:rFonts w:asciiTheme="minorHAnsi" w:hAnsiTheme="minorHAnsi" w:cstheme="minorBidi"/>
                <w:color w:val="000000" w:themeColor="text1"/>
                <w:sz w:val="24"/>
                <w:szCs w:val="24"/>
              </w:rPr>
              <w:t>October 1</w:t>
            </w:r>
            <w:r w:rsidR="00E30DC5" w:rsidRPr="004E5898">
              <w:rPr>
                <w:rFonts w:asciiTheme="minorHAnsi" w:hAnsiTheme="minorHAnsi" w:cstheme="minorBidi"/>
                <w:color w:val="000000" w:themeColor="text1"/>
                <w:sz w:val="24"/>
                <w:szCs w:val="24"/>
              </w:rPr>
              <w:t>7</w:t>
            </w:r>
            <w:r w:rsidRPr="004E5898">
              <w:rPr>
                <w:rFonts w:asciiTheme="minorHAnsi" w:hAnsiTheme="minorHAnsi" w:cstheme="minorBidi"/>
                <w:color w:val="000000" w:themeColor="text1"/>
                <w:sz w:val="24"/>
                <w:szCs w:val="24"/>
              </w:rPr>
              <w:t xml:space="preserve">, </w:t>
            </w:r>
            <w:r w:rsidR="004E5898" w:rsidRPr="004E5898">
              <w:rPr>
                <w:rFonts w:asciiTheme="minorHAnsi" w:hAnsiTheme="minorHAnsi" w:cstheme="minorBidi"/>
                <w:color w:val="000000" w:themeColor="text1"/>
                <w:sz w:val="24"/>
                <w:szCs w:val="24"/>
              </w:rPr>
              <w:t>2024,</w:t>
            </w:r>
            <w:r w:rsidRPr="004E5898">
              <w:rPr>
                <w:rFonts w:asciiTheme="minorHAnsi" w:hAnsiTheme="minorHAnsi" w:cstheme="minorBidi"/>
                <w:color w:val="000000" w:themeColor="text1"/>
                <w:sz w:val="24"/>
                <w:szCs w:val="24"/>
              </w:rPr>
              <w:t xml:space="preserve"> at </w:t>
            </w:r>
            <w:r w:rsidR="00E9055C" w:rsidRPr="004E5898">
              <w:rPr>
                <w:rFonts w:asciiTheme="minorHAnsi" w:hAnsiTheme="minorHAnsi" w:cstheme="minorBidi"/>
                <w:color w:val="000000" w:themeColor="text1"/>
                <w:sz w:val="24"/>
                <w:szCs w:val="24"/>
              </w:rPr>
              <w:t xml:space="preserve">2-3 </w:t>
            </w:r>
            <w:r w:rsidRPr="004E5898">
              <w:rPr>
                <w:rFonts w:asciiTheme="minorHAnsi" w:hAnsiTheme="minorHAnsi" w:cstheme="minorBidi"/>
                <w:color w:val="000000" w:themeColor="text1"/>
                <w:sz w:val="24"/>
                <w:szCs w:val="24"/>
              </w:rPr>
              <w:t>PM</w:t>
            </w:r>
          </w:p>
          <w:p w14:paraId="724BA16C" w14:textId="77777777" w:rsidR="005B7DB6" w:rsidRPr="000A4A48" w:rsidRDefault="005B7DB6" w:rsidP="005B7DB6">
            <w:pPr>
              <w:rPr>
                <w:rStyle w:val="me-email-text"/>
                <w:rFonts w:asciiTheme="minorHAnsi" w:hAnsiTheme="minorHAnsi" w:cstheme="minorHAnsi"/>
                <w:b/>
                <w:bCs/>
                <w:color w:val="242424"/>
                <w:sz w:val="16"/>
                <w:szCs w:val="16"/>
              </w:rPr>
            </w:pPr>
          </w:p>
          <w:p w14:paraId="4B323C93" w14:textId="38E2DD2C" w:rsidR="005B7DB6" w:rsidRDefault="005B7DB6" w:rsidP="005B7DB6">
            <w:pPr>
              <w:rPr>
                <w:rFonts w:ascii="Segoe UI" w:hAnsi="Segoe UI" w:cs="Segoe UI"/>
                <w:color w:val="242424"/>
                <w:sz w:val="22"/>
              </w:rPr>
            </w:pPr>
            <w:r w:rsidRPr="005B7DB6">
              <w:rPr>
                <w:rStyle w:val="me-email-text"/>
                <w:rFonts w:asciiTheme="minorHAnsi" w:hAnsiTheme="minorHAnsi" w:cstheme="minorHAnsi"/>
                <w:b/>
                <w:bCs/>
                <w:color w:val="242424"/>
                <w:sz w:val="20"/>
              </w:rPr>
              <w:t>Microsoft Teams</w:t>
            </w:r>
            <w:r w:rsidRPr="005B7DB6">
              <w:rPr>
                <w:rStyle w:val="me-email-text"/>
                <w:rFonts w:asciiTheme="minorHAnsi" w:hAnsiTheme="minorHAnsi" w:cstheme="minorHAnsi"/>
                <w:b/>
                <w:bCs/>
                <w:sz w:val="20"/>
              </w:rPr>
              <w:t xml:space="preserve"> </w:t>
            </w:r>
          </w:p>
          <w:p w14:paraId="614A9F3A" w14:textId="04FA88AA" w:rsidR="005B7DB6" w:rsidRPr="005B7DB6" w:rsidRDefault="00A55227" w:rsidP="005B7DB6">
            <w:pPr>
              <w:rPr>
                <w:rFonts w:ascii="Segoe UI" w:hAnsi="Segoe UI" w:cs="Segoe UI"/>
                <w:color w:val="242424"/>
                <w:sz w:val="24"/>
                <w:szCs w:val="24"/>
              </w:rPr>
            </w:pPr>
            <w:hyperlink r:id="rId20" w:tgtFrame="_blank" w:tooltip="Meeting join link" w:history="1">
              <w:r w:rsidR="005B7DB6" w:rsidRPr="005B7DB6">
                <w:rPr>
                  <w:rStyle w:val="Hyperlink"/>
                  <w:rFonts w:ascii="Segoe UI" w:hAnsi="Segoe UI" w:cs="Segoe UI"/>
                  <w:b/>
                  <w:bCs/>
                  <w:color w:val="5B5FC7"/>
                  <w:sz w:val="24"/>
                  <w:szCs w:val="24"/>
                </w:rPr>
                <w:t>Click here to Join the meeting</w:t>
              </w:r>
            </w:hyperlink>
            <w:r w:rsidR="005B7DB6" w:rsidRPr="005B7DB6">
              <w:rPr>
                <w:rFonts w:ascii="Segoe UI" w:hAnsi="Segoe UI" w:cs="Segoe UI"/>
                <w:color w:val="242424"/>
                <w:sz w:val="24"/>
                <w:szCs w:val="24"/>
              </w:rPr>
              <w:t xml:space="preserve"> </w:t>
            </w:r>
          </w:p>
          <w:p w14:paraId="06CB6D62" w14:textId="77777777" w:rsidR="005B7DB6" w:rsidRDefault="005B7DB6" w:rsidP="005B7DB6">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299 099 877 022</w:t>
            </w:r>
            <w:r>
              <w:rPr>
                <w:rFonts w:ascii="Segoe UI" w:hAnsi="Segoe UI" w:cs="Segoe UI"/>
                <w:color w:val="242424"/>
              </w:rPr>
              <w:t xml:space="preserve"> </w:t>
            </w:r>
          </w:p>
          <w:p w14:paraId="5D5677E4" w14:textId="2872EF70" w:rsidR="005B7DB6" w:rsidRDefault="005B7DB6" w:rsidP="005B7DB6">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ws3fP5</w:t>
            </w:r>
            <w:r>
              <w:rPr>
                <w:rFonts w:ascii="Segoe UI" w:hAnsi="Segoe UI" w:cs="Segoe UI"/>
                <w:color w:val="242424"/>
              </w:rPr>
              <w:t xml:space="preserve"> </w:t>
            </w:r>
          </w:p>
          <w:p w14:paraId="76FD3726" w14:textId="77777777" w:rsidR="005B7DB6" w:rsidRPr="000A4A48" w:rsidRDefault="005B7DB6" w:rsidP="005B7DB6">
            <w:pPr>
              <w:rPr>
                <w:rStyle w:val="me-email-text"/>
                <w:rFonts w:asciiTheme="minorHAnsi" w:hAnsiTheme="minorHAnsi" w:cstheme="minorHAnsi"/>
                <w:b/>
                <w:bCs/>
                <w:color w:val="242424"/>
                <w:sz w:val="16"/>
                <w:szCs w:val="16"/>
              </w:rPr>
            </w:pPr>
          </w:p>
          <w:p w14:paraId="59425E50" w14:textId="6B354DF9" w:rsidR="005B7DB6" w:rsidRPr="005B7DB6" w:rsidRDefault="005B7DB6" w:rsidP="005B7DB6">
            <w:pPr>
              <w:rPr>
                <w:rStyle w:val="me-email-text"/>
                <w:rFonts w:asciiTheme="minorHAnsi" w:hAnsiTheme="minorHAnsi" w:cstheme="minorHAnsi"/>
                <w:b/>
                <w:bCs/>
                <w:sz w:val="20"/>
              </w:rPr>
            </w:pPr>
            <w:r w:rsidRPr="005B7DB6">
              <w:rPr>
                <w:rStyle w:val="me-email-text"/>
                <w:rFonts w:asciiTheme="minorHAnsi" w:hAnsiTheme="minorHAnsi" w:cstheme="minorHAnsi"/>
                <w:b/>
                <w:bCs/>
                <w:color w:val="242424"/>
                <w:sz w:val="20"/>
              </w:rPr>
              <w:t>Dial in by phone</w:t>
            </w:r>
            <w:r w:rsidRPr="005B7DB6">
              <w:rPr>
                <w:rStyle w:val="me-email-text"/>
                <w:rFonts w:asciiTheme="minorHAnsi" w:hAnsiTheme="minorHAnsi" w:cstheme="minorHAnsi"/>
                <w:b/>
                <w:bCs/>
                <w:sz w:val="20"/>
              </w:rPr>
              <w:t xml:space="preserve"> </w:t>
            </w:r>
          </w:p>
          <w:p w14:paraId="2B76510C" w14:textId="77777777" w:rsidR="005B7DB6" w:rsidRDefault="00A55227" w:rsidP="005B7DB6">
            <w:pPr>
              <w:rPr>
                <w:rStyle w:val="me-email-text"/>
                <w:rFonts w:asciiTheme="minorHAnsi" w:hAnsiTheme="minorHAnsi" w:cstheme="minorHAnsi"/>
                <w:color w:val="616161"/>
                <w:sz w:val="20"/>
              </w:rPr>
            </w:pPr>
            <w:hyperlink r:id="rId21" w:history="1">
              <w:r w:rsidR="005B7DB6" w:rsidRPr="005B7DB6">
                <w:rPr>
                  <w:rStyle w:val="Hyperlink"/>
                  <w:rFonts w:asciiTheme="minorHAnsi" w:hAnsiTheme="minorHAnsi" w:cstheme="minorHAnsi"/>
                  <w:color w:val="5B5FC7"/>
                  <w:sz w:val="20"/>
                </w:rPr>
                <w:t>+1 415-915-</w:t>
              </w:r>
              <w:proofErr w:type="gramStart"/>
              <w:r w:rsidR="005B7DB6" w:rsidRPr="005B7DB6">
                <w:rPr>
                  <w:rStyle w:val="Hyperlink"/>
                  <w:rFonts w:asciiTheme="minorHAnsi" w:hAnsiTheme="minorHAnsi" w:cstheme="minorHAnsi"/>
                  <w:color w:val="5B5FC7"/>
                  <w:sz w:val="20"/>
                </w:rPr>
                <w:t>3950,,</w:t>
              </w:r>
              <w:proofErr w:type="gramEnd"/>
              <w:r w:rsidR="005B7DB6" w:rsidRPr="005B7DB6">
                <w:rPr>
                  <w:rStyle w:val="Hyperlink"/>
                  <w:rFonts w:asciiTheme="minorHAnsi" w:hAnsiTheme="minorHAnsi" w:cstheme="minorHAnsi"/>
                  <w:color w:val="5B5FC7"/>
                  <w:sz w:val="20"/>
                </w:rPr>
                <w:t>827640802#</w:t>
              </w:r>
            </w:hyperlink>
            <w:r w:rsidR="005B7DB6" w:rsidRPr="005B7DB6">
              <w:rPr>
                <w:rFonts w:asciiTheme="minorHAnsi" w:hAnsiTheme="minorHAnsi" w:cstheme="minorHAnsi"/>
                <w:color w:val="242424"/>
                <w:sz w:val="20"/>
              </w:rPr>
              <w:t xml:space="preserve"> </w:t>
            </w:r>
            <w:r w:rsidR="005B7DB6" w:rsidRPr="005B7DB6">
              <w:rPr>
                <w:rStyle w:val="me-email-text"/>
                <w:rFonts w:asciiTheme="minorHAnsi" w:hAnsiTheme="minorHAnsi" w:cstheme="minorHAnsi"/>
                <w:color w:val="616161"/>
                <w:sz w:val="20"/>
              </w:rPr>
              <w:t>United States, San Francisco</w:t>
            </w:r>
          </w:p>
          <w:p w14:paraId="595B3F0B" w14:textId="653FB688" w:rsidR="009F2DBB" w:rsidRPr="009004FC" w:rsidRDefault="005B7DB6" w:rsidP="009F2DBB">
            <w:pPr>
              <w:rPr>
                <w:rStyle w:val="Hyperlink"/>
                <w:color w:val="5B5FC7"/>
              </w:rPr>
            </w:pPr>
            <w:r w:rsidRPr="005B7DB6">
              <w:rPr>
                <w:rFonts w:asciiTheme="minorHAnsi" w:hAnsiTheme="minorHAnsi" w:cstheme="minorHAnsi"/>
                <w:color w:val="242424"/>
                <w:sz w:val="20"/>
              </w:rPr>
              <w:t xml:space="preserve"> </w:t>
            </w:r>
            <w:hyperlink r:id="rId22" w:history="1">
              <w:r w:rsidR="009F2DBB" w:rsidRPr="009004FC">
                <w:rPr>
                  <w:rStyle w:val="Hyperlink"/>
                  <w:rFonts w:asciiTheme="minorHAnsi" w:hAnsiTheme="minorHAnsi" w:cstheme="minorHAnsi"/>
                  <w:color w:val="5B5FC7"/>
                  <w:sz w:val="20"/>
                </w:rPr>
                <w:t>(888) 715-8170</w:t>
              </w:r>
            </w:hyperlink>
            <w:r w:rsidR="009F2DBB" w:rsidRPr="009004FC">
              <w:rPr>
                <w:rStyle w:val="Hyperlink"/>
                <w:rFonts w:asciiTheme="minorHAnsi" w:hAnsiTheme="minorHAnsi" w:cstheme="minorHAnsi"/>
                <w:color w:val="5B5FC7"/>
                <w:sz w:val="20"/>
              </w:rPr>
              <w:t>,,</w:t>
            </w:r>
            <w:r w:rsidR="009F2DBB">
              <w:rPr>
                <w:rStyle w:val="Hyperlink"/>
                <w:rFonts w:asciiTheme="minorHAnsi" w:hAnsiTheme="minorHAnsi" w:cstheme="minorHAnsi"/>
                <w:color w:val="5B5FC7"/>
                <w:sz w:val="20"/>
              </w:rPr>
              <w:t>827640</w:t>
            </w:r>
            <w:r w:rsidR="00D84EBB">
              <w:rPr>
                <w:rStyle w:val="Hyperlink"/>
                <w:rFonts w:asciiTheme="minorHAnsi" w:hAnsiTheme="minorHAnsi" w:cstheme="minorHAnsi"/>
                <w:color w:val="5B5FC7"/>
                <w:sz w:val="20"/>
              </w:rPr>
              <w:t>802</w:t>
            </w:r>
            <w:r w:rsidR="009F2DBB" w:rsidRPr="009004FC">
              <w:rPr>
                <w:rStyle w:val="Hyperlink"/>
                <w:rFonts w:asciiTheme="minorHAnsi" w:hAnsiTheme="minorHAnsi" w:cstheme="minorHAnsi"/>
                <w:color w:val="5B5FC7"/>
                <w:sz w:val="20"/>
              </w:rPr>
              <w:t>#</w:t>
            </w:r>
            <w:r w:rsidR="009F2DBB">
              <w:rPr>
                <w:rStyle w:val="Hyperlink"/>
                <w:rFonts w:asciiTheme="minorHAnsi" w:hAnsiTheme="minorHAnsi" w:cstheme="minorHAnsi"/>
                <w:color w:val="5B5FC7"/>
                <w:sz w:val="20"/>
              </w:rPr>
              <w:t xml:space="preserve"> </w:t>
            </w:r>
            <w:r w:rsidR="009F2DBB" w:rsidRPr="009374D0">
              <w:rPr>
                <w:rStyle w:val="me-email-text"/>
                <w:rFonts w:asciiTheme="minorHAnsi" w:hAnsiTheme="minorHAnsi" w:cstheme="minorHAnsi"/>
                <w:color w:val="616161"/>
                <w:sz w:val="20"/>
              </w:rPr>
              <w:t xml:space="preserve">United States, </w:t>
            </w:r>
            <w:r w:rsidR="009F2DBB">
              <w:rPr>
                <w:rStyle w:val="me-email-text"/>
                <w:rFonts w:asciiTheme="minorHAnsi" w:hAnsiTheme="minorHAnsi" w:cstheme="minorHAnsi"/>
                <w:color w:val="616161"/>
                <w:sz w:val="20"/>
              </w:rPr>
              <w:t>(Toll-free)</w:t>
            </w:r>
          </w:p>
          <w:p w14:paraId="1D2E9E41" w14:textId="3DC4B329" w:rsidR="0057534B" w:rsidRPr="005B7DB6" w:rsidRDefault="005B7DB6" w:rsidP="00643F33">
            <w:pPr>
              <w:rPr>
                <w:rFonts w:asciiTheme="minorHAnsi" w:hAnsiTheme="minorHAnsi" w:cstheme="minorHAnsi"/>
                <w:color w:val="242424"/>
                <w:sz w:val="20"/>
              </w:rPr>
            </w:pPr>
            <w:r w:rsidRPr="005B7DB6">
              <w:rPr>
                <w:rStyle w:val="me-email-text-secondary"/>
                <w:rFonts w:asciiTheme="minorHAnsi" w:hAnsiTheme="minorHAnsi" w:cstheme="minorHAnsi"/>
                <w:color w:val="616161"/>
                <w:sz w:val="20"/>
              </w:rPr>
              <w:t xml:space="preserve">Phone conference ID: </w:t>
            </w:r>
            <w:r w:rsidRPr="005B7DB6">
              <w:rPr>
                <w:rStyle w:val="me-email-text"/>
                <w:rFonts w:asciiTheme="minorHAnsi" w:hAnsiTheme="minorHAnsi" w:cstheme="minorHAnsi"/>
                <w:color w:val="242424"/>
                <w:sz w:val="20"/>
              </w:rPr>
              <w:t>827 640 802#</w:t>
            </w:r>
            <w:r w:rsidRPr="005B7DB6">
              <w:rPr>
                <w:rFonts w:asciiTheme="minorHAnsi" w:hAnsiTheme="minorHAnsi" w:cstheme="minorHAnsi"/>
                <w:color w:val="242424"/>
                <w:sz w:val="20"/>
              </w:rPr>
              <w:t xml:space="preserve"> </w:t>
            </w:r>
          </w:p>
        </w:tc>
      </w:tr>
      <w:tr w:rsidR="00643F33"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643F33" w:rsidRPr="00356299" w:rsidRDefault="00643F33" w:rsidP="00643F33">
            <w:pPr>
              <w:rPr>
                <w:rFonts w:ascii="Calibri" w:hAnsi="Calibri" w:cs="Calibri"/>
                <w:b/>
                <w:sz w:val="24"/>
                <w:szCs w:val="26"/>
              </w:rPr>
            </w:pPr>
            <w:r w:rsidRPr="00356299">
              <w:rPr>
                <w:rFonts w:ascii="Calibri" w:hAnsi="Calibri" w:cs="Calibri"/>
                <w:b/>
                <w:sz w:val="24"/>
                <w:szCs w:val="26"/>
              </w:rPr>
              <w:t>Written Questions Due via Email:</w:t>
            </w:r>
          </w:p>
          <w:p w14:paraId="51EDAD93" w14:textId="6DD90259" w:rsidR="00643F33" w:rsidRDefault="00A55227" w:rsidP="00643F33">
            <w:pPr>
              <w:rPr>
                <w:rFonts w:ascii="Calibri" w:hAnsi="Calibri" w:cs="Calibri"/>
                <w:b/>
                <w:szCs w:val="26"/>
              </w:rPr>
            </w:pPr>
            <w:hyperlink r:id="rId23" w:history="1">
              <w:r w:rsidR="00F31B6C" w:rsidRPr="003E3C46">
                <w:rPr>
                  <w:rStyle w:val="Hyperlink"/>
                  <w:rFonts w:ascii="Calibri" w:hAnsi="Calibri" w:cs="Calibri"/>
                  <w:sz w:val="24"/>
                  <w:szCs w:val="24"/>
                </w:rPr>
                <w:t>Mona.palacios@acgov.org</w:t>
              </w:r>
            </w:hyperlink>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66274412" w:rsidR="00643F33" w:rsidRDefault="00643F33" w:rsidP="00643F33">
            <w:pPr>
              <w:rPr>
                <w:rFonts w:ascii="Calibri" w:hAnsi="Calibri" w:cs="Calibri"/>
                <w:b/>
                <w:color w:val="FF0000"/>
                <w:szCs w:val="26"/>
              </w:rPr>
            </w:pPr>
            <w:r w:rsidRPr="00FA71D3">
              <w:rPr>
                <w:rFonts w:asciiTheme="minorHAnsi" w:hAnsiTheme="minorHAnsi" w:cstheme="minorHAnsi"/>
                <w:sz w:val="24"/>
                <w:szCs w:val="24"/>
              </w:rPr>
              <w:t>October 1</w:t>
            </w:r>
            <w:r w:rsidR="008C0AB1">
              <w:rPr>
                <w:rFonts w:asciiTheme="minorHAnsi" w:hAnsiTheme="minorHAnsi" w:cstheme="minorHAnsi"/>
                <w:sz w:val="24"/>
                <w:szCs w:val="24"/>
              </w:rPr>
              <w:t>8</w:t>
            </w:r>
            <w:r w:rsidRPr="00FA71D3">
              <w:rPr>
                <w:rFonts w:asciiTheme="minorHAnsi" w:hAnsiTheme="minorHAnsi" w:cstheme="minorHAnsi"/>
                <w:sz w:val="24"/>
                <w:szCs w:val="24"/>
              </w:rPr>
              <w:t xml:space="preserve">, </w:t>
            </w:r>
            <w:proofErr w:type="gramStart"/>
            <w:r w:rsidRPr="00FA71D3">
              <w:rPr>
                <w:rFonts w:asciiTheme="minorHAnsi" w:hAnsiTheme="minorHAnsi" w:cstheme="minorHAnsi"/>
                <w:sz w:val="24"/>
                <w:szCs w:val="24"/>
              </w:rPr>
              <w:t>2024</w:t>
            </w:r>
            <w:proofErr w:type="gramEnd"/>
            <w:r w:rsidRPr="00FA71D3">
              <w:rPr>
                <w:rFonts w:asciiTheme="minorHAnsi" w:hAnsiTheme="minorHAnsi" w:cstheme="minorHAnsi"/>
                <w:sz w:val="24"/>
                <w:szCs w:val="24"/>
              </w:rPr>
              <w:t xml:space="preserve"> by 5:00 PM </w:t>
            </w:r>
          </w:p>
        </w:tc>
      </w:tr>
      <w:tr w:rsidR="00643F33"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643F33" w:rsidRPr="00356299" w:rsidRDefault="00643F33" w:rsidP="00643F33">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032BB620" w:rsidR="00643F33" w:rsidRDefault="00643F33" w:rsidP="00643F33">
            <w:pPr>
              <w:rPr>
                <w:rFonts w:ascii="Calibri" w:hAnsi="Calibri" w:cs="Calibri"/>
                <w:b/>
                <w:color w:val="FF0000"/>
                <w:szCs w:val="26"/>
              </w:rPr>
            </w:pPr>
            <w:r w:rsidRPr="00FA71D3">
              <w:rPr>
                <w:rFonts w:asciiTheme="minorHAnsi" w:hAnsiTheme="minorHAnsi" w:cstheme="minorHAnsi"/>
                <w:color w:val="000000" w:themeColor="text1"/>
                <w:sz w:val="24"/>
                <w:szCs w:val="24"/>
              </w:rPr>
              <w:t>October 1</w:t>
            </w:r>
            <w:r w:rsidR="00BE1CE6">
              <w:rPr>
                <w:rFonts w:asciiTheme="minorHAnsi" w:hAnsiTheme="minorHAnsi" w:cstheme="minorHAnsi"/>
                <w:color w:val="000000" w:themeColor="text1"/>
                <w:sz w:val="24"/>
                <w:szCs w:val="24"/>
              </w:rPr>
              <w:t>8</w:t>
            </w:r>
            <w:r w:rsidRPr="00FA71D3">
              <w:rPr>
                <w:rFonts w:asciiTheme="minorHAnsi" w:hAnsiTheme="minorHAnsi" w:cstheme="minorHAnsi"/>
                <w:color w:val="000000" w:themeColor="text1"/>
                <w:sz w:val="24"/>
                <w:szCs w:val="24"/>
              </w:rPr>
              <w:t xml:space="preserve">, </w:t>
            </w:r>
            <w:proofErr w:type="gramStart"/>
            <w:r w:rsidRPr="00FA71D3">
              <w:rPr>
                <w:rFonts w:asciiTheme="minorHAnsi" w:hAnsiTheme="minorHAnsi" w:cstheme="minorHAnsi"/>
                <w:color w:val="000000" w:themeColor="text1"/>
                <w:sz w:val="24"/>
                <w:szCs w:val="24"/>
              </w:rPr>
              <w:t>2024</w:t>
            </w:r>
            <w:proofErr w:type="gramEnd"/>
            <w:r w:rsidRPr="00FA71D3">
              <w:rPr>
                <w:rFonts w:asciiTheme="minorHAnsi" w:hAnsiTheme="minorHAnsi" w:cstheme="minorHAnsi"/>
                <w:color w:val="000000" w:themeColor="text1"/>
                <w:sz w:val="24"/>
                <w:szCs w:val="24"/>
              </w:rPr>
              <w:t xml:space="preserve"> </w:t>
            </w:r>
          </w:p>
        </w:tc>
      </w:tr>
      <w:tr w:rsidR="00643F33"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643F33" w:rsidRPr="00356299" w:rsidRDefault="00643F33" w:rsidP="00643F33">
            <w:pPr>
              <w:rPr>
                <w:rFonts w:ascii="Calibri" w:hAnsi="Calibri" w:cs="Calibri"/>
                <w:sz w:val="24"/>
                <w:szCs w:val="26"/>
              </w:rPr>
            </w:pPr>
            <w:r w:rsidRPr="00356299">
              <w:rPr>
                <w:rFonts w:ascii="Calibri" w:hAnsi="Calibri" w:cs="Calibri"/>
                <w:b/>
                <w:sz w:val="24"/>
                <w:szCs w:val="26"/>
              </w:rPr>
              <w:t>Questions &amp; Answers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3D583A56" w:rsidR="00643F33" w:rsidRPr="009D5E97" w:rsidRDefault="00643F33" w:rsidP="00643F33">
            <w:pPr>
              <w:rPr>
                <w:rFonts w:ascii="Calibri" w:hAnsi="Calibri" w:cs="Calibri"/>
                <w:b/>
                <w:color w:val="70AD47"/>
                <w:szCs w:val="26"/>
              </w:rPr>
            </w:pPr>
            <w:r w:rsidRPr="00FA71D3">
              <w:rPr>
                <w:rFonts w:asciiTheme="minorHAnsi" w:hAnsiTheme="minorHAnsi" w:cstheme="minorHAnsi"/>
                <w:color w:val="000000" w:themeColor="text1"/>
                <w:sz w:val="24"/>
                <w:szCs w:val="24"/>
              </w:rPr>
              <w:t>October 2</w:t>
            </w:r>
            <w:r w:rsidR="00490BFC">
              <w:rPr>
                <w:rFonts w:asciiTheme="minorHAnsi" w:hAnsiTheme="minorHAnsi" w:cstheme="minorHAnsi"/>
                <w:color w:val="000000" w:themeColor="text1"/>
                <w:sz w:val="24"/>
                <w:szCs w:val="24"/>
              </w:rPr>
              <w:t>8</w:t>
            </w:r>
            <w:r w:rsidRPr="00FA71D3">
              <w:rPr>
                <w:rFonts w:asciiTheme="minorHAnsi" w:hAnsiTheme="minorHAnsi" w:cstheme="minorHAnsi"/>
                <w:color w:val="000000" w:themeColor="text1"/>
                <w:sz w:val="24"/>
                <w:szCs w:val="24"/>
              </w:rPr>
              <w:t xml:space="preserve">, </w:t>
            </w:r>
            <w:proofErr w:type="gramStart"/>
            <w:r w:rsidRPr="00FA71D3">
              <w:rPr>
                <w:rFonts w:asciiTheme="minorHAnsi" w:hAnsiTheme="minorHAnsi" w:cstheme="minorHAnsi"/>
                <w:color w:val="000000" w:themeColor="text1"/>
                <w:sz w:val="24"/>
                <w:szCs w:val="24"/>
              </w:rPr>
              <w:t>2024</w:t>
            </w:r>
            <w:proofErr w:type="gramEnd"/>
            <w:r w:rsidRPr="00FA71D3">
              <w:rPr>
                <w:rFonts w:asciiTheme="minorHAnsi" w:hAnsiTheme="minorHAnsi" w:cstheme="minorHAnsi"/>
                <w:color w:val="000000" w:themeColor="text1"/>
                <w:sz w:val="24"/>
                <w:szCs w:val="24"/>
              </w:rPr>
              <w:t xml:space="preserve"> </w:t>
            </w:r>
          </w:p>
        </w:tc>
      </w:tr>
      <w:tr w:rsidR="00643F33"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643F33" w:rsidRPr="00356299" w:rsidRDefault="00643F33" w:rsidP="00643F33">
            <w:pPr>
              <w:rPr>
                <w:rFonts w:ascii="Calibri" w:hAnsi="Calibri" w:cs="Calibri"/>
                <w:b/>
                <w:sz w:val="24"/>
                <w:szCs w:val="26"/>
              </w:rPr>
            </w:pPr>
            <w:r w:rsidRPr="00356299">
              <w:rPr>
                <w:rFonts w:ascii="Calibri" w:hAnsi="Calibri" w:cs="Calibri"/>
                <w:b/>
                <w:sz w:val="24"/>
                <w:szCs w:val="26"/>
              </w:rPr>
              <w:t xml:space="preserve">Addendum Issued </w:t>
            </w:r>
            <w:r w:rsidRPr="008A1448">
              <w:rPr>
                <w:rFonts w:ascii="Calibri" w:hAnsi="Calibri" w:cs="Calibri"/>
                <w:sz w:val="20"/>
                <w:szCs w:val="22"/>
              </w:rPr>
              <w:t>[only if necessary to amend RFQ]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543BBE81" w:rsidR="00643F33" w:rsidRDefault="00643F33" w:rsidP="00643F33">
            <w:pPr>
              <w:rPr>
                <w:rFonts w:ascii="Calibri" w:hAnsi="Calibri" w:cs="Calibri"/>
                <w:b/>
                <w:color w:val="FF0000"/>
                <w:szCs w:val="26"/>
              </w:rPr>
            </w:pPr>
            <w:r w:rsidRPr="00FA71D3">
              <w:rPr>
                <w:rFonts w:asciiTheme="minorHAnsi" w:hAnsiTheme="minorHAnsi" w:cstheme="minorHAnsi"/>
                <w:color w:val="000000" w:themeColor="text1"/>
                <w:sz w:val="24"/>
                <w:szCs w:val="24"/>
              </w:rPr>
              <w:t>October 2</w:t>
            </w:r>
            <w:r w:rsidR="00490BFC">
              <w:rPr>
                <w:rFonts w:asciiTheme="minorHAnsi" w:hAnsiTheme="minorHAnsi" w:cstheme="minorHAnsi"/>
                <w:color w:val="000000" w:themeColor="text1"/>
                <w:sz w:val="24"/>
                <w:szCs w:val="24"/>
              </w:rPr>
              <w:t>8</w:t>
            </w:r>
            <w:r w:rsidRPr="00FA71D3">
              <w:rPr>
                <w:rFonts w:asciiTheme="minorHAnsi" w:hAnsiTheme="minorHAnsi" w:cstheme="minorHAnsi"/>
                <w:color w:val="000000" w:themeColor="text1"/>
                <w:sz w:val="24"/>
                <w:szCs w:val="24"/>
              </w:rPr>
              <w:t xml:space="preserve">, </w:t>
            </w:r>
            <w:proofErr w:type="gramStart"/>
            <w:r w:rsidRPr="00FA71D3">
              <w:rPr>
                <w:rFonts w:asciiTheme="minorHAnsi" w:hAnsiTheme="minorHAnsi" w:cstheme="minorHAnsi"/>
                <w:color w:val="000000" w:themeColor="text1"/>
                <w:sz w:val="24"/>
                <w:szCs w:val="24"/>
              </w:rPr>
              <w:t>2024</w:t>
            </w:r>
            <w:proofErr w:type="gramEnd"/>
            <w:r w:rsidRPr="00FA71D3">
              <w:rPr>
                <w:rFonts w:asciiTheme="minorHAnsi" w:hAnsiTheme="minorHAnsi" w:cstheme="minorHAnsi"/>
                <w:color w:val="FF0000"/>
                <w:sz w:val="24"/>
                <w:szCs w:val="24"/>
              </w:rPr>
              <w:t xml:space="preserve">  </w:t>
            </w:r>
          </w:p>
        </w:tc>
      </w:tr>
      <w:tr w:rsidR="00643F33"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53AE58" w14:textId="0A622A0C" w:rsidR="00643F33" w:rsidRDefault="00643F33" w:rsidP="00643F33">
            <w:pPr>
              <w:rPr>
                <w:rFonts w:ascii="Calibri" w:hAnsi="Calibri" w:cs="Calibri"/>
                <w:b/>
                <w:szCs w:val="26"/>
              </w:rPr>
            </w:pPr>
            <w:r w:rsidRPr="00261A0C">
              <w:rPr>
                <w:rFonts w:ascii="Calibri" w:hAnsi="Calibri" w:cs="Calibri"/>
                <w:b/>
                <w:sz w:val="24"/>
                <w:szCs w:val="24"/>
              </w:rPr>
              <w:t xml:space="preserve">Response Due </w:t>
            </w:r>
          </w:p>
          <w:p w14:paraId="13BFD459" w14:textId="0CCC6982" w:rsidR="00643F33" w:rsidRDefault="00643F33" w:rsidP="00643F33">
            <w:pPr>
              <w:rPr>
                <w:rFonts w:ascii="Calibri"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420C3C" w14:textId="12DCF8F1" w:rsidR="00643F33" w:rsidRDefault="00643F33" w:rsidP="00643F33">
            <w:pPr>
              <w:rPr>
                <w:rFonts w:ascii="Calibri" w:hAnsi="Calibri" w:cs="Calibri"/>
                <w:b/>
                <w:szCs w:val="26"/>
              </w:rPr>
            </w:pPr>
            <w:r>
              <w:rPr>
                <w:rFonts w:asciiTheme="minorHAnsi" w:hAnsiTheme="minorHAnsi" w:cstheme="minorBidi"/>
                <w:b/>
                <w:bCs/>
                <w:color w:val="FF0000"/>
                <w:sz w:val="24"/>
                <w:szCs w:val="24"/>
              </w:rPr>
              <w:t xml:space="preserve">November </w:t>
            </w:r>
            <w:r w:rsidR="003B5686">
              <w:rPr>
                <w:rFonts w:asciiTheme="minorHAnsi" w:hAnsiTheme="minorHAnsi" w:cstheme="minorBidi"/>
                <w:b/>
                <w:bCs/>
                <w:color w:val="FF0000"/>
                <w:sz w:val="24"/>
                <w:szCs w:val="24"/>
              </w:rPr>
              <w:t>8</w:t>
            </w:r>
            <w:r w:rsidRPr="00827129">
              <w:rPr>
                <w:rFonts w:asciiTheme="minorHAnsi" w:hAnsiTheme="minorHAnsi" w:cstheme="minorBidi"/>
                <w:b/>
                <w:bCs/>
                <w:color w:val="FF0000"/>
                <w:sz w:val="24"/>
                <w:szCs w:val="24"/>
              </w:rPr>
              <w:t xml:space="preserve">, </w:t>
            </w:r>
            <w:proofErr w:type="gramStart"/>
            <w:r w:rsidRPr="00827129">
              <w:rPr>
                <w:rFonts w:asciiTheme="minorHAnsi" w:hAnsiTheme="minorHAnsi" w:cstheme="minorBidi"/>
                <w:b/>
                <w:bCs/>
                <w:color w:val="FF0000"/>
                <w:sz w:val="24"/>
                <w:szCs w:val="24"/>
              </w:rPr>
              <w:t>2024</w:t>
            </w:r>
            <w:proofErr w:type="gramEnd"/>
            <w:r w:rsidRPr="00827129">
              <w:rPr>
                <w:rFonts w:asciiTheme="minorHAnsi" w:hAnsiTheme="minorHAnsi" w:cstheme="minorBidi"/>
                <w:b/>
                <w:bCs/>
                <w:color w:val="FF0000"/>
                <w:sz w:val="24"/>
                <w:szCs w:val="24"/>
              </w:rPr>
              <w:t xml:space="preserve"> by 2:00 PM</w:t>
            </w:r>
            <w:r w:rsidRPr="00827129">
              <w:rPr>
                <w:rFonts w:asciiTheme="minorHAnsi" w:hAnsiTheme="minorHAnsi" w:cstheme="minorBidi"/>
                <w:color w:val="FFFFFF" w:themeColor="background1"/>
                <w:sz w:val="24"/>
                <w:szCs w:val="24"/>
              </w:rPr>
              <w:t xml:space="preserve"> </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7EBB25BA" w:rsidR="009D5E97" w:rsidRPr="009D5E97" w:rsidRDefault="00C929FD">
            <w:pPr>
              <w:rPr>
                <w:rFonts w:ascii="Calibri" w:hAnsi="Calibri" w:cs="Calibri"/>
                <w:b/>
                <w:color w:val="70AD47"/>
                <w:szCs w:val="26"/>
              </w:rPr>
            </w:pPr>
            <w:r>
              <w:rPr>
                <w:rFonts w:ascii="Calibri" w:hAnsi="Calibri" w:cs="Calibri"/>
                <w:bCs/>
                <w:sz w:val="24"/>
                <w:szCs w:val="26"/>
              </w:rPr>
              <w:t xml:space="preserve">November </w:t>
            </w:r>
            <w:r w:rsidR="003B5686">
              <w:rPr>
                <w:rFonts w:ascii="Calibri" w:hAnsi="Calibri" w:cs="Calibri"/>
                <w:bCs/>
                <w:sz w:val="24"/>
                <w:szCs w:val="26"/>
              </w:rPr>
              <w:t>8</w:t>
            </w:r>
            <w:r>
              <w:rPr>
                <w:rFonts w:ascii="Calibri" w:hAnsi="Calibri" w:cs="Calibri"/>
                <w:bCs/>
                <w:sz w:val="24"/>
                <w:szCs w:val="26"/>
              </w:rPr>
              <w:t xml:space="preserve"> </w:t>
            </w:r>
            <w:r w:rsidRPr="00FA71D3">
              <w:rPr>
                <w:rFonts w:ascii="Calibri" w:hAnsi="Calibri" w:cs="Calibri"/>
                <w:bCs/>
                <w:sz w:val="24"/>
                <w:szCs w:val="26"/>
              </w:rPr>
              <w:t xml:space="preserve">– November </w:t>
            </w:r>
            <w:r w:rsidR="006C3C87">
              <w:rPr>
                <w:rFonts w:ascii="Calibri" w:hAnsi="Calibri" w:cs="Calibri"/>
                <w:bCs/>
                <w:sz w:val="24"/>
                <w:szCs w:val="26"/>
              </w:rPr>
              <w:t>2</w:t>
            </w:r>
            <w:r w:rsidR="00072069">
              <w:rPr>
                <w:rFonts w:ascii="Calibri" w:hAnsi="Calibri" w:cs="Calibri"/>
                <w:bCs/>
                <w:sz w:val="24"/>
                <w:szCs w:val="26"/>
              </w:rPr>
              <w:t>1</w:t>
            </w:r>
            <w:r w:rsidRPr="00FA71D3">
              <w:rPr>
                <w:rFonts w:ascii="Calibri" w:hAnsi="Calibri" w:cs="Calibri"/>
                <w:bCs/>
                <w:sz w:val="24"/>
                <w:szCs w:val="26"/>
              </w:rPr>
              <w:t>, 2024</w:t>
            </w:r>
          </w:p>
        </w:tc>
      </w:tr>
      <w:tr w:rsidR="00EE2C11"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EE2C11" w:rsidRDefault="00EE2C11" w:rsidP="00EE2C11">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384F0231" w:rsidR="00EE2C11" w:rsidRPr="009D5E97" w:rsidRDefault="00EE2C11" w:rsidP="00EE2C11">
            <w:pPr>
              <w:rPr>
                <w:rFonts w:ascii="Calibri" w:hAnsi="Calibri" w:cs="Calibri"/>
                <w:b/>
                <w:color w:val="70AD47"/>
                <w:szCs w:val="26"/>
              </w:rPr>
            </w:pPr>
            <w:r w:rsidRPr="00FA71D3">
              <w:rPr>
                <w:rFonts w:ascii="Calibri" w:hAnsi="Calibri" w:cs="Calibri"/>
                <w:bCs/>
                <w:sz w:val="24"/>
                <w:szCs w:val="26"/>
              </w:rPr>
              <w:t xml:space="preserve">November </w:t>
            </w:r>
            <w:r w:rsidR="00F14B66">
              <w:rPr>
                <w:rFonts w:ascii="Calibri" w:hAnsi="Calibri" w:cs="Calibri"/>
                <w:bCs/>
                <w:sz w:val="24"/>
                <w:szCs w:val="26"/>
              </w:rPr>
              <w:t>2</w:t>
            </w:r>
            <w:r w:rsidR="00ED4382">
              <w:rPr>
                <w:rFonts w:ascii="Calibri" w:hAnsi="Calibri" w:cs="Calibri"/>
                <w:bCs/>
                <w:sz w:val="24"/>
                <w:szCs w:val="26"/>
              </w:rPr>
              <w:t>5</w:t>
            </w:r>
            <w:r w:rsidRPr="00FA71D3">
              <w:rPr>
                <w:rFonts w:ascii="Calibri" w:hAnsi="Calibri" w:cs="Calibri"/>
                <w:bCs/>
                <w:sz w:val="24"/>
                <w:szCs w:val="26"/>
              </w:rPr>
              <w:t>, 2024</w:t>
            </w:r>
          </w:p>
        </w:tc>
      </w:tr>
      <w:tr w:rsidR="00EE2C11"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5E6721F0" w:rsidR="00EE2C11" w:rsidRDefault="00EE2C11" w:rsidP="00EE2C11">
            <w:pPr>
              <w:rPr>
                <w:rFonts w:ascii="Calibri" w:hAnsi="Calibri" w:cs="Calibri"/>
                <w:b/>
                <w:szCs w:val="26"/>
              </w:rPr>
            </w:pPr>
            <w:r w:rsidRPr="00BE4F91">
              <w:rPr>
                <w:rFonts w:ascii="Calibri" w:hAnsi="Calibri" w:cs="Calibri"/>
                <w:b/>
                <w:sz w:val="24"/>
                <w:szCs w:val="26"/>
              </w:rPr>
              <w:t xml:space="preserve">Board </w:t>
            </w:r>
            <w:r w:rsidRPr="00356299">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61BE265A" w:rsidR="00EE2C11" w:rsidRPr="009D5E97" w:rsidRDefault="00EE2C11" w:rsidP="00EE2C11">
            <w:pPr>
              <w:rPr>
                <w:rFonts w:ascii="Calibri" w:hAnsi="Calibri" w:cs="Calibri"/>
                <w:b/>
                <w:color w:val="70AD47"/>
                <w:szCs w:val="26"/>
              </w:rPr>
            </w:pPr>
            <w:r w:rsidRPr="00623B37">
              <w:rPr>
                <w:rFonts w:ascii="Calibri" w:hAnsi="Calibri" w:cs="Calibri"/>
                <w:bCs/>
                <w:sz w:val="24"/>
                <w:szCs w:val="26"/>
              </w:rPr>
              <w:t>December 17, 2024</w:t>
            </w:r>
          </w:p>
        </w:tc>
      </w:tr>
      <w:tr w:rsidR="00EE2C11"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EE2C11" w:rsidRDefault="00EE2C11" w:rsidP="00EE2C11">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58125EF5" w:rsidR="00EE2C11" w:rsidRPr="009D5E97" w:rsidRDefault="00EE2C11" w:rsidP="00EE2C11">
            <w:pPr>
              <w:rPr>
                <w:rFonts w:ascii="Calibri" w:hAnsi="Calibri" w:cs="Calibri"/>
                <w:b/>
                <w:color w:val="70AD47"/>
                <w:szCs w:val="26"/>
              </w:rPr>
            </w:pPr>
            <w:r w:rsidRPr="00623B37">
              <w:rPr>
                <w:rFonts w:ascii="Calibri" w:hAnsi="Calibri" w:cs="Calibri"/>
                <w:bCs/>
                <w:sz w:val="24"/>
                <w:szCs w:val="26"/>
              </w:rPr>
              <w:t>January 1, 2025</w:t>
            </w:r>
          </w:p>
        </w:tc>
      </w:tr>
    </w:tbl>
    <w:p w14:paraId="40D781AD" w14:textId="77777777" w:rsidR="00E627AC"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55AF32E2" w14:textId="77777777" w:rsidR="000A4A48" w:rsidRPr="000A4A48" w:rsidRDefault="000A4A48" w:rsidP="00E627AC">
      <w:pPr>
        <w:spacing w:before="80"/>
        <w:rPr>
          <w:rFonts w:ascii="Calibri" w:hAnsi="Calibri" w:cs="Calibri"/>
          <w:b/>
          <w:i/>
          <w:sz w:val="16"/>
          <w:szCs w:val="16"/>
        </w:rPr>
      </w:pPr>
    </w:p>
    <w:p w14:paraId="6C8439F4" w14:textId="77777777" w:rsidR="00746725" w:rsidRPr="000A4A48" w:rsidRDefault="00746725" w:rsidP="00746725">
      <w:pPr>
        <w:ind w:left="2520"/>
        <w:rPr>
          <w:rFonts w:ascii="Calibri" w:hAnsi="Calibri" w:cs="Calibri"/>
          <w:color w:val="008000"/>
          <w:sz w:val="18"/>
          <w:szCs w:val="18"/>
        </w:rPr>
      </w:pPr>
      <w:r w:rsidRPr="000A4A48">
        <w:rPr>
          <w:noProof/>
          <w:sz w:val="18"/>
          <w:szCs w:val="18"/>
        </w:rPr>
        <w:drawing>
          <wp:anchor distT="0" distB="0" distL="114300" distR="114300" simplePos="0" relativeHeight="251658245" behindDoc="0" locked="0" layoutInCell="1" allowOverlap="1" wp14:anchorId="27B02BB2" wp14:editId="2C890E6D">
            <wp:simplePos x="0" y="0"/>
            <wp:positionH relativeFrom="column">
              <wp:posOffset>-2540</wp:posOffset>
            </wp:positionH>
            <wp:positionV relativeFrom="paragraph">
              <wp:posOffset>78740</wp:posOffset>
            </wp:positionV>
            <wp:extent cx="1397635" cy="218440"/>
            <wp:effectExtent l="0" t="0" r="0" b="0"/>
            <wp:wrapNone/>
            <wp:docPr id="377352342"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A48">
        <w:rPr>
          <w:rFonts w:ascii="Calibri" w:hAnsi="Calibri" w:cs="Calibri"/>
          <w:color w:val="008000"/>
          <w:sz w:val="18"/>
          <w:szCs w:val="18"/>
        </w:rPr>
        <w:t>Alameda County is committed to reducing environmental impacts across our entire supply chain. Please print only what you need, print double-sided, and use recycled-content paper if printing this document.</w:t>
      </w:r>
      <w:r w:rsidRPr="000A4A48">
        <w:rPr>
          <w:sz w:val="18"/>
          <w:szCs w:val="18"/>
        </w:rPr>
        <w:t xml:space="preserve"> </w:t>
      </w:r>
      <w:r w:rsidRPr="000A4A48">
        <w:rPr>
          <w:sz w:val="18"/>
          <w:szCs w:val="18"/>
        </w:rPr>
        <w:br w:type="page"/>
      </w:r>
    </w:p>
    <w:p w14:paraId="10701D20" w14:textId="11C41632" w:rsidR="00F9006C" w:rsidRPr="00A85450" w:rsidRDefault="00F9006C" w:rsidP="00DC6B97">
      <w:pPr>
        <w:pStyle w:val="RFP-QHeader1"/>
        <w:rPr>
          <w:rFonts w:ascii="Calibri" w:hAnsi="Calibri" w:cs="Calibri"/>
        </w:rPr>
      </w:pPr>
      <w:r w:rsidRPr="00A85450">
        <w:rPr>
          <w:rFonts w:ascii="Calibri" w:hAnsi="Calibri" w:cs="Calibri"/>
        </w:rPr>
        <w:lastRenderedPageBreak/>
        <w:t>COUNTY OF ALAMEDA</w:t>
      </w:r>
    </w:p>
    <w:p w14:paraId="381A2121" w14:textId="5CE66AEC" w:rsidR="008C0CB5" w:rsidRPr="00356299"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7A0CB8">
        <w:rPr>
          <w:rFonts w:ascii="Calibri" w:hAnsi="Calibri" w:cs="Calibri"/>
          <w:sz w:val="24"/>
        </w:rPr>
        <w:t>ACH-900325</w:t>
      </w:r>
      <w:r w:rsidR="008C0CB5" w:rsidRPr="00356299">
        <w:rPr>
          <w:rFonts w:ascii="Calibri" w:hAnsi="Calibri" w:cs="Calibri"/>
          <w:sz w:val="24"/>
        </w:rPr>
        <w:t xml:space="preserve"> </w:t>
      </w:r>
    </w:p>
    <w:p w14:paraId="078442C6" w14:textId="5180A8C6" w:rsidR="00F9006C" w:rsidRPr="00356299" w:rsidRDefault="00F9006C" w:rsidP="003C527A">
      <w:pPr>
        <w:pStyle w:val="RFP-QHeader2"/>
        <w:rPr>
          <w:rFonts w:ascii="Calibri" w:hAnsi="Calibri" w:cs="Calibri"/>
          <w:sz w:val="24"/>
        </w:rPr>
      </w:pPr>
      <w:r w:rsidRPr="00356299">
        <w:rPr>
          <w:rFonts w:ascii="Calibri" w:hAnsi="Calibri" w:cs="Calibri"/>
          <w:sz w:val="24"/>
        </w:rPr>
        <w:t>SPECIFICATIONS, TERMS &amp; CONDITIONS</w:t>
      </w:r>
      <w:r w:rsidR="007A0CB8">
        <w:rPr>
          <w:rFonts w:ascii="Calibri" w:hAnsi="Calibri" w:cs="Calibri"/>
          <w:sz w:val="24"/>
        </w:rPr>
        <w:t xml:space="preserve"> </w:t>
      </w:r>
      <w:r w:rsidR="00BE0EE1" w:rsidRPr="00356299">
        <w:rPr>
          <w:rFonts w:ascii="Calibri" w:hAnsi="Calibri" w:cs="Calibri"/>
          <w:sz w:val="24"/>
        </w:rPr>
        <w:t>f</w:t>
      </w:r>
      <w:r w:rsidRPr="00356299">
        <w:rPr>
          <w:rFonts w:ascii="Calibri" w:hAnsi="Calibri" w:cs="Calibri"/>
          <w:sz w:val="24"/>
        </w:rPr>
        <w:t>or</w:t>
      </w:r>
    </w:p>
    <w:p w14:paraId="3BB2FFD6" w14:textId="77777777" w:rsidR="007A0CB8" w:rsidRDefault="007A0CB8" w:rsidP="007A0CB8">
      <w:pPr>
        <w:pStyle w:val="RFP-QHeader2"/>
        <w:rPr>
          <w:rFonts w:asciiTheme="minorHAnsi" w:hAnsiTheme="minorHAnsi" w:cstheme="minorHAnsi"/>
          <w:sz w:val="24"/>
          <w:szCs w:val="24"/>
        </w:rPr>
      </w:pPr>
      <w:r w:rsidRPr="004709A6">
        <w:rPr>
          <w:rFonts w:asciiTheme="minorHAnsi" w:hAnsiTheme="minorHAnsi" w:cstheme="minorHAnsi"/>
          <w:sz w:val="24"/>
          <w:szCs w:val="24"/>
        </w:rPr>
        <w:t xml:space="preserve">Community Care Expansion Preservation Operating Subsidies &amp; </w:t>
      </w:r>
    </w:p>
    <w:p w14:paraId="5D0D9672" w14:textId="77777777" w:rsidR="007A0CB8" w:rsidRDefault="007A0CB8" w:rsidP="007A0CB8">
      <w:pPr>
        <w:pStyle w:val="RFP-QHeader2"/>
        <w:rPr>
          <w:rFonts w:asciiTheme="minorHAnsi" w:hAnsiTheme="minorHAnsi" w:cstheme="minorBidi"/>
          <w:sz w:val="24"/>
          <w:szCs w:val="24"/>
        </w:rPr>
      </w:pPr>
      <w:r w:rsidRPr="02544F7E">
        <w:rPr>
          <w:rFonts w:asciiTheme="minorHAnsi" w:hAnsiTheme="minorHAnsi" w:cstheme="minorBidi"/>
          <w:sz w:val="24"/>
          <w:szCs w:val="24"/>
        </w:rPr>
        <w:t>Behavioral Health Bridge Housing Auxiliary Payments</w:t>
      </w:r>
    </w:p>
    <w:p w14:paraId="0CF05F2C" w14:textId="77777777" w:rsidR="00F9006C" w:rsidRPr="007A0CB8" w:rsidRDefault="00F9006C">
      <w:pPr>
        <w:tabs>
          <w:tab w:val="left" w:pos="-720"/>
        </w:tabs>
        <w:jc w:val="center"/>
        <w:rPr>
          <w:rFonts w:ascii="Calibri" w:hAnsi="Calibri" w:cs="Calibri"/>
          <w:b/>
          <w:spacing w:val="-3"/>
          <w:sz w:val="16"/>
          <w:szCs w:val="16"/>
        </w:rPr>
      </w:pPr>
    </w:p>
    <w:p w14:paraId="4E7E7918" w14:textId="77777777" w:rsidR="008E708B" w:rsidRPr="00356299" w:rsidRDefault="008E708B" w:rsidP="008E708B">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64F8690E" w14:textId="77777777" w:rsidR="008E708B" w:rsidRPr="00356299" w:rsidRDefault="008E708B" w:rsidP="008E708B">
      <w:pPr>
        <w:tabs>
          <w:tab w:val="right" w:pos="10080"/>
        </w:tabs>
        <w:rPr>
          <w:rFonts w:ascii="Calibri" w:hAnsi="Calibri" w:cs="Calibri"/>
          <w:b/>
          <w:spacing w:val="-3"/>
          <w:sz w:val="24"/>
        </w:rPr>
      </w:pPr>
      <w:r w:rsidRPr="00356299">
        <w:rPr>
          <w:rFonts w:ascii="Calibri" w:hAnsi="Calibri" w:cs="Calibri"/>
          <w:b/>
          <w:spacing w:val="-3"/>
          <w:sz w:val="24"/>
        </w:rPr>
        <w:tab/>
        <w:t>Page</w:t>
      </w:r>
    </w:p>
    <w:p w14:paraId="28E32809" w14:textId="77777777" w:rsidR="008E708B" w:rsidRPr="00E535F7" w:rsidRDefault="008E708B" w:rsidP="008E708B">
      <w:pPr>
        <w:tabs>
          <w:tab w:val="right" w:pos="10800"/>
        </w:tabs>
        <w:rPr>
          <w:rFonts w:ascii="Calibri" w:hAnsi="Calibri" w:cs="Calibri"/>
          <w:b/>
          <w:spacing w:val="-3"/>
          <w:sz w:val="24"/>
          <w:szCs w:val="24"/>
        </w:rPr>
      </w:pPr>
    </w:p>
    <w:p w14:paraId="6D6D6E77" w14:textId="77777777" w:rsidR="008E1FC6" w:rsidRPr="00E535F7" w:rsidRDefault="008E1FC6" w:rsidP="008E1FC6">
      <w:pPr>
        <w:pStyle w:val="TOC1"/>
        <w:rPr>
          <w:sz w:val="24"/>
          <w:szCs w:val="24"/>
        </w:rPr>
      </w:pPr>
      <w:r w:rsidRPr="00BB5351">
        <w:rPr>
          <w:sz w:val="24"/>
          <w:szCs w:val="24"/>
        </w:rPr>
        <w:t>CALENDAR OF EVENTS</w:t>
      </w:r>
      <w:r w:rsidRPr="00E535F7">
        <w:rPr>
          <w:webHidden/>
          <w:sz w:val="24"/>
          <w:szCs w:val="24"/>
        </w:rPr>
        <w:tab/>
      </w:r>
      <w:r>
        <w:rPr>
          <w:webHidden/>
          <w:sz w:val="24"/>
          <w:szCs w:val="24"/>
        </w:rPr>
        <w:t>2</w:t>
      </w:r>
    </w:p>
    <w:p w14:paraId="1A33BF5F" w14:textId="77777777" w:rsidR="008E1FC6" w:rsidRPr="00E535F7" w:rsidRDefault="008E1FC6" w:rsidP="008E1FC6">
      <w:pPr>
        <w:pStyle w:val="TOC1"/>
        <w:rPr>
          <w:sz w:val="24"/>
          <w:szCs w:val="24"/>
        </w:rPr>
      </w:pPr>
      <w:r w:rsidRPr="00BB5351">
        <w:rPr>
          <w:sz w:val="24"/>
          <w:szCs w:val="24"/>
        </w:rPr>
        <w:t>I.</w:t>
      </w:r>
      <w:r w:rsidRPr="00E535F7">
        <w:rPr>
          <w:sz w:val="24"/>
          <w:szCs w:val="24"/>
        </w:rPr>
        <w:tab/>
      </w:r>
      <w:r w:rsidRPr="00BB5351">
        <w:rPr>
          <w:sz w:val="24"/>
          <w:szCs w:val="24"/>
        </w:rPr>
        <w:t>STATEMENT OF WORK</w:t>
      </w:r>
      <w:r w:rsidRPr="00E535F7">
        <w:rPr>
          <w:webHidden/>
          <w:sz w:val="24"/>
          <w:szCs w:val="24"/>
        </w:rPr>
        <w:tab/>
      </w:r>
      <w:r>
        <w:rPr>
          <w:webHidden/>
          <w:sz w:val="24"/>
          <w:szCs w:val="24"/>
        </w:rPr>
        <w:t>4</w:t>
      </w:r>
    </w:p>
    <w:p w14:paraId="4E4167F8" w14:textId="77777777" w:rsidR="008E1FC6" w:rsidRPr="00E535F7" w:rsidRDefault="008E1FC6" w:rsidP="008E1FC6">
      <w:pPr>
        <w:pStyle w:val="TOC2"/>
        <w:tabs>
          <w:tab w:val="clear" w:pos="10800"/>
          <w:tab w:val="right" w:leader="dot" w:pos="10080"/>
        </w:tabs>
        <w:rPr>
          <w:sz w:val="24"/>
          <w:szCs w:val="24"/>
        </w:rPr>
      </w:pPr>
      <w:r w:rsidRPr="00BB5351">
        <w:rPr>
          <w:sz w:val="24"/>
          <w:szCs w:val="24"/>
        </w:rPr>
        <w:t>A.</w:t>
      </w:r>
      <w:r w:rsidRPr="00E535F7">
        <w:rPr>
          <w:sz w:val="24"/>
          <w:szCs w:val="24"/>
        </w:rPr>
        <w:tab/>
      </w:r>
      <w:r w:rsidRPr="00BB5351">
        <w:rPr>
          <w:sz w:val="24"/>
          <w:szCs w:val="24"/>
        </w:rPr>
        <w:t>INTENT</w:t>
      </w:r>
      <w:r w:rsidRPr="00E535F7">
        <w:rPr>
          <w:webHidden/>
          <w:sz w:val="24"/>
          <w:szCs w:val="24"/>
        </w:rPr>
        <w:tab/>
      </w:r>
      <w:r>
        <w:rPr>
          <w:webHidden/>
          <w:sz w:val="24"/>
          <w:szCs w:val="24"/>
        </w:rPr>
        <w:t>4</w:t>
      </w:r>
    </w:p>
    <w:p w14:paraId="3E3E615F" w14:textId="77777777" w:rsidR="008E1FC6" w:rsidRPr="00E535F7" w:rsidRDefault="008E1FC6" w:rsidP="008E1FC6">
      <w:pPr>
        <w:pStyle w:val="TOC2"/>
        <w:tabs>
          <w:tab w:val="clear" w:pos="10800"/>
          <w:tab w:val="right" w:leader="dot" w:pos="10080"/>
        </w:tabs>
        <w:rPr>
          <w:sz w:val="24"/>
          <w:szCs w:val="24"/>
        </w:rPr>
      </w:pPr>
      <w:r w:rsidRPr="00BB5351">
        <w:rPr>
          <w:sz w:val="24"/>
          <w:szCs w:val="24"/>
        </w:rPr>
        <w:t>B.</w:t>
      </w:r>
      <w:r w:rsidRPr="00E535F7">
        <w:rPr>
          <w:sz w:val="24"/>
          <w:szCs w:val="24"/>
        </w:rPr>
        <w:tab/>
      </w:r>
      <w:r w:rsidRPr="00BB5351">
        <w:rPr>
          <w:sz w:val="24"/>
          <w:szCs w:val="24"/>
        </w:rPr>
        <w:t>SCOPE AND BACKGROUND</w:t>
      </w:r>
      <w:r w:rsidRPr="00E535F7">
        <w:rPr>
          <w:webHidden/>
          <w:sz w:val="24"/>
          <w:szCs w:val="24"/>
        </w:rPr>
        <w:tab/>
      </w:r>
      <w:r>
        <w:rPr>
          <w:webHidden/>
          <w:sz w:val="24"/>
          <w:szCs w:val="24"/>
        </w:rPr>
        <w:t>4</w:t>
      </w:r>
    </w:p>
    <w:p w14:paraId="7A2A4FE7" w14:textId="77777777" w:rsidR="008E1FC6" w:rsidRPr="00E535F7" w:rsidRDefault="008E1FC6" w:rsidP="008E1FC6">
      <w:pPr>
        <w:pStyle w:val="TOC2"/>
        <w:tabs>
          <w:tab w:val="clear" w:pos="10800"/>
          <w:tab w:val="right" w:leader="dot" w:pos="10080"/>
        </w:tabs>
        <w:rPr>
          <w:sz w:val="24"/>
          <w:szCs w:val="24"/>
        </w:rPr>
      </w:pPr>
      <w:r>
        <w:rPr>
          <w:sz w:val="24"/>
          <w:szCs w:val="24"/>
        </w:rPr>
        <w:t>C</w:t>
      </w:r>
      <w:r w:rsidRPr="00BB5351">
        <w:rPr>
          <w:sz w:val="24"/>
          <w:szCs w:val="24"/>
        </w:rPr>
        <w:t>.</w:t>
      </w:r>
      <w:r w:rsidRPr="00E535F7">
        <w:rPr>
          <w:sz w:val="24"/>
          <w:szCs w:val="24"/>
        </w:rPr>
        <w:tab/>
      </w:r>
      <w:r w:rsidRPr="00BB5351">
        <w:rPr>
          <w:sz w:val="24"/>
          <w:szCs w:val="24"/>
        </w:rPr>
        <w:t>BIDDER QUALIFICATIONS</w:t>
      </w:r>
      <w:r w:rsidRPr="00E535F7">
        <w:rPr>
          <w:webHidden/>
          <w:sz w:val="24"/>
          <w:szCs w:val="24"/>
        </w:rPr>
        <w:tab/>
      </w:r>
      <w:r>
        <w:rPr>
          <w:webHidden/>
          <w:sz w:val="24"/>
          <w:szCs w:val="24"/>
        </w:rPr>
        <w:t>8</w:t>
      </w:r>
    </w:p>
    <w:p w14:paraId="44483B51" w14:textId="77777777" w:rsidR="008E1FC6" w:rsidRPr="00E535F7" w:rsidRDefault="008E1FC6" w:rsidP="008E1FC6">
      <w:pPr>
        <w:pStyle w:val="TOC2"/>
        <w:tabs>
          <w:tab w:val="clear" w:pos="10800"/>
          <w:tab w:val="right" w:leader="dot" w:pos="10080"/>
        </w:tabs>
        <w:rPr>
          <w:sz w:val="24"/>
          <w:szCs w:val="24"/>
        </w:rPr>
      </w:pPr>
      <w:r>
        <w:rPr>
          <w:sz w:val="24"/>
          <w:szCs w:val="24"/>
        </w:rPr>
        <w:t>D</w:t>
      </w:r>
      <w:r w:rsidRPr="00BB5351">
        <w:rPr>
          <w:sz w:val="24"/>
          <w:szCs w:val="24"/>
        </w:rPr>
        <w:t>.</w:t>
      </w:r>
      <w:r w:rsidRPr="00E535F7">
        <w:rPr>
          <w:sz w:val="24"/>
          <w:szCs w:val="24"/>
        </w:rPr>
        <w:tab/>
      </w:r>
      <w:r w:rsidRPr="00BB5351">
        <w:rPr>
          <w:sz w:val="24"/>
          <w:szCs w:val="24"/>
        </w:rPr>
        <w:t>SPECIFIC REQUIREMENTS</w:t>
      </w:r>
      <w:r w:rsidRPr="00E535F7">
        <w:rPr>
          <w:webHidden/>
          <w:sz w:val="24"/>
          <w:szCs w:val="24"/>
        </w:rPr>
        <w:tab/>
      </w:r>
      <w:r>
        <w:rPr>
          <w:webHidden/>
          <w:sz w:val="24"/>
          <w:szCs w:val="24"/>
        </w:rPr>
        <w:t>9</w:t>
      </w:r>
    </w:p>
    <w:p w14:paraId="22186992" w14:textId="77777777" w:rsidR="008E1FC6" w:rsidRPr="00E535F7" w:rsidRDefault="008E1FC6" w:rsidP="008E1FC6">
      <w:pPr>
        <w:pStyle w:val="TOC2"/>
        <w:tabs>
          <w:tab w:val="clear" w:pos="10800"/>
          <w:tab w:val="right" w:leader="dot" w:pos="10080"/>
        </w:tabs>
        <w:rPr>
          <w:sz w:val="24"/>
          <w:szCs w:val="24"/>
        </w:rPr>
      </w:pPr>
      <w:r>
        <w:rPr>
          <w:sz w:val="24"/>
          <w:szCs w:val="24"/>
        </w:rPr>
        <w:t>E</w:t>
      </w:r>
      <w:r w:rsidRPr="00BB5351">
        <w:rPr>
          <w:sz w:val="24"/>
          <w:szCs w:val="24"/>
        </w:rPr>
        <w:t>.</w:t>
      </w:r>
      <w:r w:rsidRPr="00E535F7">
        <w:rPr>
          <w:sz w:val="24"/>
          <w:szCs w:val="24"/>
        </w:rPr>
        <w:tab/>
      </w:r>
      <w:r w:rsidRPr="00BB5351">
        <w:rPr>
          <w:sz w:val="24"/>
          <w:szCs w:val="24"/>
        </w:rPr>
        <w:t>DELIVERABLES / REPORTS</w:t>
      </w:r>
      <w:r w:rsidRPr="00E535F7">
        <w:rPr>
          <w:webHidden/>
          <w:sz w:val="24"/>
          <w:szCs w:val="24"/>
        </w:rPr>
        <w:tab/>
      </w:r>
      <w:r>
        <w:rPr>
          <w:webHidden/>
          <w:sz w:val="24"/>
          <w:szCs w:val="24"/>
        </w:rPr>
        <w:t>11</w:t>
      </w:r>
    </w:p>
    <w:p w14:paraId="1D96C308" w14:textId="77777777" w:rsidR="008E1FC6" w:rsidRPr="00E535F7" w:rsidRDefault="008E1FC6" w:rsidP="008E1FC6">
      <w:pPr>
        <w:pStyle w:val="TOC2"/>
        <w:tabs>
          <w:tab w:val="clear" w:pos="10800"/>
          <w:tab w:val="right" w:leader="dot" w:pos="10080"/>
        </w:tabs>
        <w:rPr>
          <w:sz w:val="24"/>
          <w:szCs w:val="24"/>
        </w:rPr>
      </w:pPr>
      <w:r>
        <w:rPr>
          <w:sz w:val="24"/>
          <w:szCs w:val="24"/>
        </w:rPr>
        <w:t>F</w:t>
      </w:r>
      <w:r w:rsidRPr="00BB5351">
        <w:rPr>
          <w:sz w:val="24"/>
          <w:szCs w:val="24"/>
        </w:rPr>
        <w:t>.</w:t>
      </w:r>
      <w:r w:rsidRPr="00E535F7">
        <w:rPr>
          <w:sz w:val="24"/>
          <w:szCs w:val="24"/>
        </w:rPr>
        <w:tab/>
      </w:r>
      <w:r w:rsidRPr="00BB5351">
        <w:rPr>
          <w:sz w:val="24"/>
          <w:szCs w:val="24"/>
        </w:rPr>
        <w:t>BIDDERS CONFERENCE</w:t>
      </w:r>
      <w:r w:rsidRPr="00E535F7">
        <w:rPr>
          <w:webHidden/>
          <w:sz w:val="24"/>
          <w:szCs w:val="24"/>
        </w:rPr>
        <w:tab/>
      </w:r>
      <w:r>
        <w:rPr>
          <w:webHidden/>
          <w:sz w:val="24"/>
          <w:szCs w:val="24"/>
        </w:rPr>
        <w:t>13</w:t>
      </w:r>
    </w:p>
    <w:p w14:paraId="3BC4DE33" w14:textId="77777777" w:rsidR="008E1FC6" w:rsidRPr="00E535F7" w:rsidRDefault="008E1FC6" w:rsidP="008E1FC6">
      <w:pPr>
        <w:pStyle w:val="TOC1"/>
        <w:rPr>
          <w:sz w:val="24"/>
          <w:szCs w:val="24"/>
        </w:rPr>
      </w:pPr>
      <w:r w:rsidRPr="00BB5351">
        <w:rPr>
          <w:sz w:val="24"/>
          <w:szCs w:val="24"/>
        </w:rPr>
        <w:t>II.</w:t>
      </w:r>
      <w:r w:rsidRPr="00E535F7">
        <w:rPr>
          <w:sz w:val="24"/>
          <w:szCs w:val="24"/>
        </w:rPr>
        <w:tab/>
      </w:r>
      <w:r w:rsidRPr="00BB5351">
        <w:rPr>
          <w:sz w:val="24"/>
          <w:szCs w:val="24"/>
        </w:rPr>
        <w:t>COUNTY PROCEDURES, TERMS, AND CONDITIONS</w:t>
      </w:r>
      <w:r w:rsidRPr="00E535F7">
        <w:rPr>
          <w:webHidden/>
          <w:sz w:val="24"/>
          <w:szCs w:val="24"/>
        </w:rPr>
        <w:tab/>
      </w:r>
      <w:r>
        <w:rPr>
          <w:webHidden/>
          <w:sz w:val="24"/>
          <w:szCs w:val="24"/>
        </w:rPr>
        <w:t>13</w:t>
      </w:r>
    </w:p>
    <w:p w14:paraId="0A8D31A2" w14:textId="77777777" w:rsidR="008E1FC6" w:rsidRPr="00E535F7" w:rsidRDefault="008E1FC6" w:rsidP="008E1FC6">
      <w:pPr>
        <w:pStyle w:val="TOC2"/>
        <w:tabs>
          <w:tab w:val="clear" w:pos="10800"/>
          <w:tab w:val="right" w:leader="dot" w:pos="10080"/>
        </w:tabs>
        <w:rPr>
          <w:sz w:val="24"/>
          <w:szCs w:val="24"/>
        </w:rPr>
      </w:pPr>
      <w:r>
        <w:rPr>
          <w:sz w:val="24"/>
          <w:szCs w:val="24"/>
        </w:rPr>
        <w:t>G</w:t>
      </w:r>
      <w:r w:rsidRPr="00BB5351">
        <w:rPr>
          <w:sz w:val="24"/>
          <w:szCs w:val="24"/>
        </w:rPr>
        <w:t>.</w:t>
      </w:r>
      <w:r w:rsidRPr="00E535F7">
        <w:rPr>
          <w:sz w:val="24"/>
          <w:szCs w:val="24"/>
        </w:rPr>
        <w:tab/>
      </w:r>
      <w:r w:rsidRPr="00BB5351">
        <w:rPr>
          <w:sz w:val="24"/>
          <w:szCs w:val="24"/>
        </w:rPr>
        <w:t>CONTRACT EVALUATION AND ASSESSMENT</w:t>
      </w:r>
      <w:r w:rsidRPr="00E535F7">
        <w:rPr>
          <w:webHidden/>
          <w:sz w:val="24"/>
          <w:szCs w:val="24"/>
        </w:rPr>
        <w:tab/>
      </w:r>
      <w:r w:rsidRPr="00E535F7">
        <w:rPr>
          <w:webHidden/>
          <w:sz w:val="24"/>
          <w:szCs w:val="24"/>
        </w:rPr>
        <w:fldChar w:fldCharType="begin"/>
      </w:r>
      <w:r w:rsidRPr="00E535F7">
        <w:rPr>
          <w:webHidden/>
          <w:sz w:val="24"/>
          <w:szCs w:val="24"/>
        </w:rPr>
        <w:instrText xml:space="preserve"> PAGEREF _Toc14355895 \h </w:instrText>
      </w:r>
      <w:r w:rsidRPr="00E535F7">
        <w:rPr>
          <w:webHidden/>
          <w:sz w:val="24"/>
          <w:szCs w:val="24"/>
        </w:rPr>
      </w:r>
      <w:r w:rsidRPr="00E535F7">
        <w:rPr>
          <w:webHidden/>
          <w:sz w:val="24"/>
          <w:szCs w:val="24"/>
        </w:rPr>
        <w:fldChar w:fldCharType="separate"/>
      </w:r>
      <w:r w:rsidRPr="00E535F7">
        <w:rPr>
          <w:webHidden/>
          <w:sz w:val="24"/>
          <w:szCs w:val="24"/>
        </w:rPr>
        <w:t>13</w:t>
      </w:r>
      <w:r w:rsidRPr="00E535F7">
        <w:rPr>
          <w:webHidden/>
          <w:sz w:val="24"/>
          <w:szCs w:val="24"/>
        </w:rPr>
        <w:fldChar w:fldCharType="end"/>
      </w:r>
    </w:p>
    <w:p w14:paraId="65B5C4ED" w14:textId="77777777" w:rsidR="008E1FC6" w:rsidRPr="00E535F7" w:rsidRDefault="008E1FC6" w:rsidP="008E1FC6">
      <w:pPr>
        <w:pStyle w:val="TOC2"/>
        <w:tabs>
          <w:tab w:val="clear" w:pos="10800"/>
          <w:tab w:val="right" w:leader="dot" w:pos="10080"/>
        </w:tabs>
        <w:rPr>
          <w:sz w:val="24"/>
          <w:szCs w:val="24"/>
        </w:rPr>
      </w:pPr>
      <w:r>
        <w:rPr>
          <w:sz w:val="24"/>
          <w:szCs w:val="24"/>
        </w:rPr>
        <w:t>H</w:t>
      </w:r>
      <w:r w:rsidRPr="00BB5351">
        <w:rPr>
          <w:sz w:val="24"/>
          <w:szCs w:val="24"/>
        </w:rPr>
        <w:t>.</w:t>
      </w:r>
      <w:r w:rsidRPr="00E535F7">
        <w:rPr>
          <w:sz w:val="24"/>
          <w:szCs w:val="24"/>
        </w:rPr>
        <w:tab/>
      </w:r>
      <w:r w:rsidRPr="00BB5351">
        <w:rPr>
          <w:sz w:val="24"/>
          <w:szCs w:val="24"/>
        </w:rPr>
        <w:t>NOTICE OF INTENT TO AWARD</w:t>
      </w:r>
      <w:r w:rsidRPr="00E535F7">
        <w:rPr>
          <w:webHidden/>
          <w:sz w:val="24"/>
          <w:szCs w:val="24"/>
        </w:rPr>
        <w:tab/>
      </w:r>
      <w:r>
        <w:rPr>
          <w:webHidden/>
          <w:sz w:val="24"/>
          <w:szCs w:val="24"/>
        </w:rPr>
        <w:t>14</w:t>
      </w:r>
    </w:p>
    <w:p w14:paraId="0950B754" w14:textId="77777777" w:rsidR="008E1FC6" w:rsidRPr="00E535F7" w:rsidRDefault="008E1FC6" w:rsidP="008E1FC6">
      <w:pPr>
        <w:pStyle w:val="TOC2"/>
        <w:tabs>
          <w:tab w:val="clear" w:pos="10800"/>
          <w:tab w:val="right" w:leader="dot" w:pos="10080"/>
        </w:tabs>
        <w:rPr>
          <w:sz w:val="24"/>
          <w:szCs w:val="24"/>
        </w:rPr>
      </w:pPr>
      <w:r>
        <w:rPr>
          <w:sz w:val="24"/>
          <w:szCs w:val="24"/>
        </w:rPr>
        <w:t>I</w:t>
      </w:r>
      <w:r w:rsidRPr="00BB5351">
        <w:rPr>
          <w:sz w:val="24"/>
          <w:szCs w:val="24"/>
        </w:rPr>
        <w:t>.</w:t>
      </w:r>
      <w:r w:rsidRPr="00E535F7">
        <w:rPr>
          <w:sz w:val="24"/>
          <w:szCs w:val="24"/>
        </w:rPr>
        <w:tab/>
      </w:r>
      <w:r w:rsidRPr="00BB5351">
        <w:rPr>
          <w:caps/>
          <w:sz w:val="24"/>
          <w:szCs w:val="24"/>
        </w:rPr>
        <w:t>Bid Protest/Appeals Process</w:t>
      </w:r>
      <w:r w:rsidRPr="00E535F7">
        <w:rPr>
          <w:webHidden/>
          <w:sz w:val="24"/>
          <w:szCs w:val="24"/>
        </w:rPr>
        <w:tab/>
      </w:r>
      <w:r w:rsidRPr="00E535F7">
        <w:rPr>
          <w:webHidden/>
          <w:sz w:val="24"/>
          <w:szCs w:val="24"/>
        </w:rPr>
        <w:fldChar w:fldCharType="begin"/>
      </w:r>
      <w:r w:rsidRPr="00E535F7">
        <w:rPr>
          <w:webHidden/>
          <w:sz w:val="24"/>
          <w:szCs w:val="24"/>
        </w:rPr>
        <w:instrText xml:space="preserve"> PAGEREF _Toc14355897 \h </w:instrText>
      </w:r>
      <w:r w:rsidRPr="00E535F7">
        <w:rPr>
          <w:webHidden/>
          <w:sz w:val="24"/>
          <w:szCs w:val="24"/>
        </w:rPr>
      </w:r>
      <w:r w:rsidRPr="00E535F7">
        <w:rPr>
          <w:webHidden/>
          <w:sz w:val="24"/>
          <w:szCs w:val="24"/>
        </w:rPr>
        <w:fldChar w:fldCharType="separate"/>
      </w:r>
      <w:r w:rsidRPr="00E535F7">
        <w:rPr>
          <w:webHidden/>
          <w:sz w:val="24"/>
          <w:szCs w:val="24"/>
        </w:rPr>
        <w:t>14</w:t>
      </w:r>
      <w:r w:rsidRPr="00E535F7">
        <w:rPr>
          <w:webHidden/>
          <w:sz w:val="24"/>
          <w:szCs w:val="24"/>
        </w:rPr>
        <w:fldChar w:fldCharType="end"/>
      </w:r>
    </w:p>
    <w:p w14:paraId="7895D553" w14:textId="77777777" w:rsidR="008E1FC6" w:rsidRPr="00E535F7" w:rsidRDefault="008E1FC6" w:rsidP="008E1FC6">
      <w:pPr>
        <w:pStyle w:val="TOC2"/>
        <w:tabs>
          <w:tab w:val="clear" w:pos="10800"/>
          <w:tab w:val="right" w:leader="dot" w:pos="10080"/>
        </w:tabs>
        <w:rPr>
          <w:sz w:val="24"/>
          <w:szCs w:val="24"/>
        </w:rPr>
      </w:pPr>
      <w:r>
        <w:rPr>
          <w:sz w:val="24"/>
          <w:szCs w:val="24"/>
        </w:rPr>
        <w:t>J</w:t>
      </w:r>
      <w:r w:rsidRPr="00BB5351">
        <w:rPr>
          <w:sz w:val="24"/>
          <w:szCs w:val="24"/>
        </w:rPr>
        <w:t>.</w:t>
      </w:r>
      <w:r w:rsidRPr="00E535F7">
        <w:rPr>
          <w:sz w:val="24"/>
          <w:szCs w:val="24"/>
        </w:rPr>
        <w:tab/>
      </w:r>
      <w:r w:rsidRPr="00BB5351">
        <w:rPr>
          <w:sz w:val="24"/>
          <w:szCs w:val="24"/>
        </w:rPr>
        <w:t>TERM / TERMINATION / RENEWAL</w:t>
      </w:r>
      <w:r w:rsidRPr="00E535F7">
        <w:rPr>
          <w:webHidden/>
          <w:sz w:val="24"/>
          <w:szCs w:val="24"/>
        </w:rPr>
        <w:tab/>
      </w:r>
      <w:r>
        <w:rPr>
          <w:webHidden/>
          <w:sz w:val="24"/>
          <w:szCs w:val="24"/>
        </w:rPr>
        <w:t>16</w:t>
      </w:r>
    </w:p>
    <w:p w14:paraId="2725B9C1" w14:textId="77777777" w:rsidR="008E1FC6" w:rsidRPr="00E535F7" w:rsidRDefault="008E1FC6" w:rsidP="008E1FC6">
      <w:pPr>
        <w:pStyle w:val="TOC2"/>
        <w:tabs>
          <w:tab w:val="clear" w:pos="10800"/>
          <w:tab w:val="right" w:leader="dot" w:pos="10080"/>
        </w:tabs>
        <w:rPr>
          <w:sz w:val="24"/>
          <w:szCs w:val="24"/>
        </w:rPr>
      </w:pPr>
      <w:r>
        <w:rPr>
          <w:sz w:val="24"/>
          <w:szCs w:val="24"/>
        </w:rPr>
        <w:t>K</w:t>
      </w:r>
      <w:r w:rsidRPr="00BB5351">
        <w:rPr>
          <w:sz w:val="24"/>
          <w:szCs w:val="24"/>
        </w:rPr>
        <w:t>.</w:t>
      </w:r>
      <w:r w:rsidRPr="00E535F7">
        <w:rPr>
          <w:sz w:val="24"/>
          <w:szCs w:val="24"/>
        </w:rPr>
        <w:tab/>
      </w:r>
      <w:r w:rsidRPr="00BB5351">
        <w:rPr>
          <w:sz w:val="24"/>
          <w:szCs w:val="24"/>
        </w:rPr>
        <w:t>QUANTITIES</w:t>
      </w:r>
      <w:r w:rsidRPr="00E535F7">
        <w:rPr>
          <w:webHidden/>
          <w:sz w:val="24"/>
          <w:szCs w:val="24"/>
        </w:rPr>
        <w:tab/>
      </w:r>
      <w:r>
        <w:rPr>
          <w:webHidden/>
          <w:sz w:val="24"/>
          <w:szCs w:val="24"/>
        </w:rPr>
        <w:t>17</w:t>
      </w:r>
    </w:p>
    <w:p w14:paraId="6D53EA77" w14:textId="77777777" w:rsidR="008E1FC6" w:rsidRPr="00E535F7" w:rsidRDefault="008E1FC6" w:rsidP="008E1FC6">
      <w:pPr>
        <w:pStyle w:val="TOC2"/>
        <w:tabs>
          <w:tab w:val="clear" w:pos="10800"/>
          <w:tab w:val="right" w:leader="dot" w:pos="10080"/>
        </w:tabs>
        <w:rPr>
          <w:sz w:val="24"/>
          <w:szCs w:val="24"/>
        </w:rPr>
      </w:pPr>
      <w:r>
        <w:rPr>
          <w:sz w:val="24"/>
          <w:szCs w:val="24"/>
        </w:rPr>
        <w:t>L</w:t>
      </w:r>
      <w:r w:rsidRPr="00BB5351">
        <w:rPr>
          <w:sz w:val="24"/>
          <w:szCs w:val="24"/>
        </w:rPr>
        <w:t>.</w:t>
      </w:r>
      <w:r w:rsidRPr="00E535F7">
        <w:rPr>
          <w:sz w:val="24"/>
          <w:szCs w:val="24"/>
        </w:rPr>
        <w:tab/>
      </w:r>
      <w:r w:rsidRPr="00BB5351">
        <w:rPr>
          <w:sz w:val="24"/>
          <w:szCs w:val="24"/>
        </w:rPr>
        <w:t>PRICING</w:t>
      </w:r>
      <w:r w:rsidRPr="00E535F7">
        <w:rPr>
          <w:webHidden/>
          <w:sz w:val="24"/>
          <w:szCs w:val="24"/>
        </w:rPr>
        <w:tab/>
      </w:r>
      <w:r>
        <w:rPr>
          <w:webHidden/>
          <w:sz w:val="24"/>
          <w:szCs w:val="24"/>
        </w:rPr>
        <w:t>17</w:t>
      </w:r>
    </w:p>
    <w:p w14:paraId="4756D0C4" w14:textId="77777777" w:rsidR="008E1FC6" w:rsidRPr="00E535F7" w:rsidRDefault="008E1FC6" w:rsidP="008E1FC6">
      <w:pPr>
        <w:pStyle w:val="TOC2"/>
        <w:tabs>
          <w:tab w:val="clear" w:pos="10800"/>
          <w:tab w:val="right" w:leader="dot" w:pos="10080"/>
        </w:tabs>
        <w:rPr>
          <w:sz w:val="24"/>
          <w:szCs w:val="24"/>
        </w:rPr>
      </w:pPr>
      <w:r>
        <w:rPr>
          <w:sz w:val="24"/>
          <w:szCs w:val="24"/>
        </w:rPr>
        <w:t>M</w:t>
      </w:r>
      <w:r w:rsidRPr="00BB5351">
        <w:rPr>
          <w:sz w:val="24"/>
          <w:szCs w:val="24"/>
        </w:rPr>
        <w:t>.</w:t>
      </w:r>
      <w:r w:rsidRPr="00E535F7">
        <w:rPr>
          <w:sz w:val="24"/>
          <w:szCs w:val="24"/>
        </w:rPr>
        <w:tab/>
      </w:r>
      <w:r w:rsidRPr="00BB5351">
        <w:rPr>
          <w:sz w:val="24"/>
          <w:szCs w:val="24"/>
        </w:rPr>
        <w:t>AWARD</w:t>
      </w:r>
      <w:r w:rsidRPr="00E535F7">
        <w:rPr>
          <w:webHidden/>
          <w:sz w:val="24"/>
          <w:szCs w:val="24"/>
        </w:rPr>
        <w:tab/>
      </w:r>
      <w:r w:rsidRPr="00E535F7">
        <w:rPr>
          <w:webHidden/>
          <w:sz w:val="24"/>
          <w:szCs w:val="24"/>
        </w:rPr>
        <w:fldChar w:fldCharType="begin"/>
      </w:r>
      <w:r w:rsidRPr="00E535F7">
        <w:rPr>
          <w:webHidden/>
          <w:sz w:val="24"/>
          <w:szCs w:val="24"/>
        </w:rPr>
        <w:instrText xml:space="preserve"> PAGEREF _Toc14355902 \h </w:instrText>
      </w:r>
      <w:r w:rsidRPr="00E535F7">
        <w:rPr>
          <w:webHidden/>
          <w:sz w:val="24"/>
          <w:szCs w:val="24"/>
        </w:rPr>
      </w:r>
      <w:r w:rsidRPr="00E535F7">
        <w:rPr>
          <w:webHidden/>
          <w:sz w:val="24"/>
          <w:szCs w:val="24"/>
        </w:rPr>
        <w:fldChar w:fldCharType="separate"/>
      </w:r>
      <w:r>
        <w:rPr>
          <w:webHidden/>
          <w:sz w:val="24"/>
          <w:szCs w:val="24"/>
        </w:rPr>
        <w:t>17</w:t>
      </w:r>
      <w:r w:rsidRPr="00E535F7">
        <w:rPr>
          <w:webHidden/>
          <w:sz w:val="24"/>
          <w:szCs w:val="24"/>
        </w:rPr>
        <w:fldChar w:fldCharType="end"/>
      </w:r>
    </w:p>
    <w:p w14:paraId="6893BAA7" w14:textId="77777777" w:rsidR="008E1FC6" w:rsidRPr="00E535F7" w:rsidRDefault="008E1FC6" w:rsidP="008E1FC6">
      <w:pPr>
        <w:pStyle w:val="TOC2"/>
        <w:tabs>
          <w:tab w:val="clear" w:pos="10800"/>
          <w:tab w:val="right" w:leader="dot" w:pos="10080"/>
        </w:tabs>
        <w:rPr>
          <w:sz w:val="24"/>
          <w:szCs w:val="24"/>
        </w:rPr>
      </w:pPr>
      <w:r>
        <w:rPr>
          <w:sz w:val="24"/>
          <w:szCs w:val="24"/>
        </w:rPr>
        <w:t>N</w:t>
      </w:r>
      <w:r w:rsidRPr="00BB5351">
        <w:rPr>
          <w:sz w:val="24"/>
          <w:szCs w:val="24"/>
        </w:rPr>
        <w:t>.</w:t>
      </w:r>
      <w:r w:rsidRPr="00E535F7">
        <w:rPr>
          <w:sz w:val="24"/>
          <w:szCs w:val="24"/>
        </w:rPr>
        <w:tab/>
      </w:r>
      <w:r w:rsidRPr="00BB5351">
        <w:rPr>
          <w:sz w:val="24"/>
          <w:szCs w:val="24"/>
        </w:rPr>
        <w:t>METHOD OF ORDERING</w:t>
      </w:r>
      <w:r w:rsidRPr="00E535F7">
        <w:rPr>
          <w:webHidden/>
          <w:sz w:val="24"/>
          <w:szCs w:val="24"/>
        </w:rPr>
        <w:tab/>
      </w:r>
      <w:r w:rsidRPr="00E535F7">
        <w:rPr>
          <w:webHidden/>
          <w:sz w:val="24"/>
          <w:szCs w:val="24"/>
        </w:rPr>
        <w:fldChar w:fldCharType="begin"/>
      </w:r>
      <w:r w:rsidRPr="00E535F7">
        <w:rPr>
          <w:webHidden/>
          <w:sz w:val="24"/>
          <w:szCs w:val="24"/>
        </w:rPr>
        <w:instrText xml:space="preserve"> PAGEREF _Toc14355903 \h </w:instrText>
      </w:r>
      <w:r w:rsidRPr="00E535F7">
        <w:rPr>
          <w:webHidden/>
          <w:sz w:val="24"/>
          <w:szCs w:val="24"/>
        </w:rPr>
      </w:r>
      <w:r w:rsidRPr="00E535F7">
        <w:rPr>
          <w:webHidden/>
          <w:sz w:val="24"/>
          <w:szCs w:val="24"/>
        </w:rPr>
        <w:fldChar w:fldCharType="separate"/>
      </w:r>
      <w:r>
        <w:rPr>
          <w:webHidden/>
          <w:sz w:val="24"/>
          <w:szCs w:val="24"/>
        </w:rPr>
        <w:t>19</w:t>
      </w:r>
      <w:r w:rsidRPr="00E535F7">
        <w:rPr>
          <w:webHidden/>
          <w:sz w:val="24"/>
          <w:szCs w:val="24"/>
        </w:rPr>
        <w:fldChar w:fldCharType="end"/>
      </w:r>
    </w:p>
    <w:p w14:paraId="066C9581" w14:textId="77777777" w:rsidR="008E1FC6" w:rsidRPr="00E535F7" w:rsidRDefault="008E1FC6" w:rsidP="008E1FC6">
      <w:pPr>
        <w:pStyle w:val="TOC2"/>
        <w:tabs>
          <w:tab w:val="clear" w:pos="10800"/>
          <w:tab w:val="right" w:leader="dot" w:pos="10080"/>
        </w:tabs>
        <w:rPr>
          <w:sz w:val="24"/>
          <w:szCs w:val="24"/>
        </w:rPr>
      </w:pPr>
      <w:r>
        <w:rPr>
          <w:sz w:val="24"/>
          <w:szCs w:val="24"/>
        </w:rPr>
        <w:t>O</w:t>
      </w:r>
      <w:r w:rsidRPr="00BB5351">
        <w:rPr>
          <w:sz w:val="24"/>
          <w:szCs w:val="24"/>
        </w:rPr>
        <w:t>.</w:t>
      </w:r>
      <w:r w:rsidRPr="00E535F7">
        <w:rPr>
          <w:sz w:val="24"/>
          <w:szCs w:val="24"/>
        </w:rPr>
        <w:tab/>
      </w:r>
      <w:r w:rsidRPr="00BB5351">
        <w:rPr>
          <w:sz w:val="24"/>
          <w:szCs w:val="24"/>
        </w:rPr>
        <w:t>WARRANTY</w:t>
      </w:r>
      <w:r w:rsidRPr="00E535F7">
        <w:rPr>
          <w:webHidden/>
          <w:sz w:val="24"/>
          <w:szCs w:val="24"/>
        </w:rPr>
        <w:tab/>
      </w:r>
      <w:r w:rsidRPr="00E535F7">
        <w:rPr>
          <w:webHidden/>
          <w:sz w:val="24"/>
          <w:szCs w:val="24"/>
        </w:rPr>
        <w:fldChar w:fldCharType="begin"/>
      </w:r>
      <w:r w:rsidRPr="00E535F7">
        <w:rPr>
          <w:webHidden/>
          <w:sz w:val="24"/>
          <w:szCs w:val="24"/>
        </w:rPr>
        <w:instrText xml:space="preserve"> PAGEREF _Toc14355904 \h </w:instrText>
      </w:r>
      <w:r w:rsidRPr="00E535F7">
        <w:rPr>
          <w:webHidden/>
          <w:sz w:val="24"/>
          <w:szCs w:val="24"/>
        </w:rPr>
      </w:r>
      <w:r w:rsidRPr="00E535F7">
        <w:rPr>
          <w:webHidden/>
          <w:sz w:val="24"/>
          <w:szCs w:val="24"/>
        </w:rPr>
        <w:fldChar w:fldCharType="separate"/>
      </w:r>
      <w:r>
        <w:rPr>
          <w:webHidden/>
          <w:sz w:val="24"/>
          <w:szCs w:val="24"/>
        </w:rPr>
        <w:t>20</w:t>
      </w:r>
      <w:r w:rsidRPr="00E535F7">
        <w:rPr>
          <w:webHidden/>
          <w:sz w:val="24"/>
          <w:szCs w:val="24"/>
        </w:rPr>
        <w:fldChar w:fldCharType="end"/>
      </w:r>
    </w:p>
    <w:p w14:paraId="0EB01A82" w14:textId="77777777" w:rsidR="008E1FC6" w:rsidRPr="00E535F7" w:rsidRDefault="008E1FC6" w:rsidP="008E1FC6">
      <w:pPr>
        <w:pStyle w:val="TOC2"/>
        <w:tabs>
          <w:tab w:val="clear" w:pos="10800"/>
          <w:tab w:val="right" w:leader="dot" w:pos="10080"/>
        </w:tabs>
        <w:rPr>
          <w:sz w:val="24"/>
          <w:szCs w:val="24"/>
        </w:rPr>
      </w:pPr>
      <w:r>
        <w:rPr>
          <w:sz w:val="24"/>
          <w:szCs w:val="24"/>
        </w:rPr>
        <w:t>P</w:t>
      </w:r>
      <w:r w:rsidRPr="00BB5351">
        <w:rPr>
          <w:sz w:val="24"/>
          <w:szCs w:val="24"/>
        </w:rPr>
        <w:t>.</w:t>
      </w:r>
      <w:r w:rsidRPr="00E535F7">
        <w:rPr>
          <w:sz w:val="24"/>
          <w:szCs w:val="24"/>
        </w:rPr>
        <w:tab/>
      </w:r>
      <w:r w:rsidRPr="00BB5351">
        <w:rPr>
          <w:sz w:val="24"/>
          <w:szCs w:val="24"/>
        </w:rPr>
        <w:t>INVOICING</w:t>
      </w:r>
      <w:r w:rsidRPr="00E535F7">
        <w:rPr>
          <w:webHidden/>
          <w:sz w:val="24"/>
          <w:szCs w:val="24"/>
        </w:rPr>
        <w:tab/>
      </w:r>
      <w:r>
        <w:rPr>
          <w:webHidden/>
          <w:sz w:val="24"/>
          <w:szCs w:val="24"/>
        </w:rPr>
        <w:t>20</w:t>
      </w:r>
    </w:p>
    <w:p w14:paraId="14F599E3" w14:textId="77777777" w:rsidR="008E1FC6" w:rsidRPr="00E535F7" w:rsidRDefault="008E1FC6" w:rsidP="008E1FC6">
      <w:pPr>
        <w:pStyle w:val="TOC2"/>
        <w:tabs>
          <w:tab w:val="clear" w:pos="10800"/>
          <w:tab w:val="right" w:leader="dot" w:pos="10080"/>
        </w:tabs>
        <w:rPr>
          <w:sz w:val="24"/>
          <w:szCs w:val="24"/>
        </w:rPr>
      </w:pPr>
      <w:r>
        <w:rPr>
          <w:sz w:val="24"/>
          <w:szCs w:val="24"/>
        </w:rPr>
        <w:t>Q</w:t>
      </w:r>
      <w:r w:rsidRPr="00BB5351">
        <w:rPr>
          <w:sz w:val="24"/>
          <w:szCs w:val="24"/>
        </w:rPr>
        <w:t>.</w:t>
      </w:r>
      <w:r w:rsidRPr="00E535F7">
        <w:rPr>
          <w:sz w:val="24"/>
          <w:szCs w:val="24"/>
        </w:rPr>
        <w:tab/>
      </w:r>
      <w:r w:rsidRPr="00BB5351">
        <w:rPr>
          <w:sz w:val="24"/>
          <w:szCs w:val="24"/>
        </w:rPr>
        <w:t>ACCOUNT MANAGER / SUPPORT STAFF</w:t>
      </w:r>
      <w:r w:rsidRPr="00E535F7">
        <w:rPr>
          <w:webHidden/>
          <w:sz w:val="24"/>
          <w:szCs w:val="24"/>
        </w:rPr>
        <w:tab/>
      </w:r>
      <w:r>
        <w:rPr>
          <w:webHidden/>
          <w:sz w:val="24"/>
          <w:szCs w:val="24"/>
        </w:rPr>
        <w:t>20</w:t>
      </w:r>
    </w:p>
    <w:p w14:paraId="2D1D56D5" w14:textId="77777777" w:rsidR="008E1FC6" w:rsidRPr="00E535F7" w:rsidRDefault="008E1FC6" w:rsidP="008E1FC6">
      <w:pPr>
        <w:pStyle w:val="TOC1"/>
        <w:rPr>
          <w:sz w:val="24"/>
          <w:szCs w:val="24"/>
        </w:rPr>
      </w:pPr>
      <w:r w:rsidRPr="00BB5351">
        <w:rPr>
          <w:sz w:val="24"/>
          <w:szCs w:val="24"/>
        </w:rPr>
        <w:t>III.</w:t>
      </w:r>
      <w:r w:rsidRPr="00E535F7">
        <w:rPr>
          <w:sz w:val="24"/>
          <w:szCs w:val="24"/>
        </w:rPr>
        <w:tab/>
      </w:r>
      <w:r w:rsidRPr="00BB5351">
        <w:rPr>
          <w:sz w:val="24"/>
          <w:szCs w:val="24"/>
        </w:rPr>
        <w:t>INSTRUCTIONS TO BIDDERS</w:t>
      </w:r>
      <w:r w:rsidRPr="00E535F7">
        <w:rPr>
          <w:webHidden/>
          <w:sz w:val="24"/>
          <w:szCs w:val="24"/>
        </w:rPr>
        <w:tab/>
      </w:r>
      <w:r>
        <w:rPr>
          <w:webHidden/>
          <w:sz w:val="24"/>
          <w:szCs w:val="24"/>
        </w:rPr>
        <w:t>21</w:t>
      </w:r>
    </w:p>
    <w:p w14:paraId="5998FA26" w14:textId="77777777" w:rsidR="008E1FC6" w:rsidRPr="00E535F7" w:rsidRDefault="008E1FC6" w:rsidP="008E1FC6">
      <w:pPr>
        <w:pStyle w:val="TOC2"/>
        <w:tabs>
          <w:tab w:val="clear" w:pos="10800"/>
          <w:tab w:val="right" w:leader="dot" w:pos="10080"/>
        </w:tabs>
        <w:rPr>
          <w:sz w:val="24"/>
          <w:szCs w:val="24"/>
        </w:rPr>
      </w:pPr>
      <w:r>
        <w:rPr>
          <w:sz w:val="24"/>
          <w:szCs w:val="24"/>
        </w:rPr>
        <w:t>R</w:t>
      </w:r>
      <w:r w:rsidRPr="00BB5351">
        <w:rPr>
          <w:sz w:val="24"/>
          <w:szCs w:val="24"/>
        </w:rPr>
        <w:t>.</w:t>
      </w:r>
      <w:r w:rsidRPr="00E535F7">
        <w:rPr>
          <w:sz w:val="24"/>
          <w:szCs w:val="24"/>
        </w:rPr>
        <w:tab/>
      </w:r>
      <w:r w:rsidRPr="00BB5351">
        <w:rPr>
          <w:sz w:val="24"/>
          <w:szCs w:val="24"/>
        </w:rPr>
        <w:t>COUNTY CONTACTS</w:t>
      </w:r>
      <w:r w:rsidRPr="00E535F7">
        <w:rPr>
          <w:webHidden/>
          <w:sz w:val="24"/>
          <w:szCs w:val="24"/>
        </w:rPr>
        <w:tab/>
      </w:r>
      <w:r>
        <w:rPr>
          <w:webHidden/>
          <w:sz w:val="24"/>
          <w:szCs w:val="24"/>
        </w:rPr>
        <w:t>21</w:t>
      </w:r>
    </w:p>
    <w:p w14:paraId="5CC17CAA" w14:textId="77777777" w:rsidR="008E1FC6" w:rsidRPr="00E535F7" w:rsidRDefault="008E1FC6" w:rsidP="008E1FC6">
      <w:pPr>
        <w:pStyle w:val="TOC2"/>
        <w:tabs>
          <w:tab w:val="clear" w:pos="10800"/>
          <w:tab w:val="right" w:leader="dot" w:pos="10080"/>
        </w:tabs>
        <w:rPr>
          <w:sz w:val="24"/>
          <w:szCs w:val="24"/>
        </w:rPr>
      </w:pPr>
      <w:r>
        <w:rPr>
          <w:sz w:val="24"/>
          <w:szCs w:val="24"/>
        </w:rPr>
        <w:t>S</w:t>
      </w:r>
      <w:r w:rsidRPr="00BB5351">
        <w:rPr>
          <w:sz w:val="24"/>
          <w:szCs w:val="24"/>
        </w:rPr>
        <w:t>.</w:t>
      </w:r>
      <w:r w:rsidRPr="00E535F7">
        <w:rPr>
          <w:sz w:val="24"/>
          <w:szCs w:val="24"/>
        </w:rPr>
        <w:tab/>
      </w:r>
      <w:r w:rsidRPr="00BB5351">
        <w:rPr>
          <w:sz w:val="24"/>
          <w:szCs w:val="24"/>
        </w:rPr>
        <w:t>SUBMITTAL OF BIDS</w:t>
      </w:r>
      <w:r>
        <w:rPr>
          <w:sz w:val="24"/>
          <w:szCs w:val="24"/>
        </w:rPr>
        <w:t xml:space="preserve"> RESPONSES</w:t>
      </w:r>
      <w:r w:rsidRPr="00E535F7">
        <w:rPr>
          <w:webHidden/>
          <w:sz w:val="24"/>
          <w:szCs w:val="24"/>
        </w:rPr>
        <w:tab/>
      </w:r>
      <w:r>
        <w:rPr>
          <w:webHidden/>
          <w:sz w:val="24"/>
          <w:szCs w:val="24"/>
        </w:rPr>
        <w:t>21</w:t>
      </w:r>
    </w:p>
    <w:p w14:paraId="62F97266" w14:textId="77777777" w:rsidR="008E1FC6" w:rsidRDefault="008E1FC6" w:rsidP="008E708B">
      <w:pPr>
        <w:pStyle w:val="RFP-QHeader1"/>
        <w:spacing w:after="240"/>
        <w:jc w:val="left"/>
        <w:rPr>
          <w:rFonts w:ascii="Calibri" w:hAnsi="Calibri" w:cs="Calibri"/>
          <w:sz w:val="24"/>
          <w:szCs w:val="24"/>
        </w:rPr>
      </w:pPr>
    </w:p>
    <w:p w14:paraId="2578FA3B" w14:textId="727A9029" w:rsidR="00AA7995" w:rsidRPr="00E535F7" w:rsidRDefault="00F9006C" w:rsidP="008E708B">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1A4D0678"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D71EF5" w:rsidRPr="00D71EF5">
        <w:rPr>
          <w:rFonts w:ascii="Calibri" w:hAnsi="Calibri"/>
          <w:caps/>
          <w:sz w:val="24"/>
          <w:szCs w:val="24"/>
        </w:rPr>
        <w:t>EXHIBIT A</w:t>
      </w:r>
      <w:r w:rsidR="008E1FC6">
        <w:rPr>
          <w:rFonts w:ascii="Calibri" w:hAnsi="Calibri"/>
          <w:caps/>
          <w:sz w:val="24"/>
          <w:szCs w:val="24"/>
        </w:rPr>
        <w:t xml:space="preserve"> - </w:t>
      </w:r>
      <w:r w:rsidR="00D71EF5" w:rsidRPr="00D71EF5">
        <w:rPr>
          <w:rFonts w:ascii="Calibri" w:hAnsi="Calibri"/>
          <w:caps/>
          <w:sz w:val="24"/>
          <w:szCs w:val="24"/>
        </w:rPr>
        <w:t>BID</w:t>
      </w:r>
      <w:r w:rsidR="00D71EF5" w:rsidRPr="00D71EF5">
        <w:rPr>
          <w:rFonts w:ascii="Calibri" w:hAnsi="Calibri"/>
          <w:b/>
          <w:sz w:val="24"/>
          <w:szCs w:val="24"/>
        </w:rPr>
        <w:t xml:space="preserve"> RESPONSE PACKET</w:t>
      </w:r>
      <w:r w:rsidRPr="00E535F7">
        <w:rPr>
          <w:rFonts w:ascii="Calibri" w:hAnsi="Calibri" w:cs="Calibri"/>
          <w:color w:val="000000"/>
          <w:sz w:val="24"/>
          <w:szCs w:val="24"/>
        </w:rPr>
        <w:fldChar w:fldCharType="end"/>
      </w:r>
    </w:p>
    <w:p w14:paraId="15A33596" w14:textId="79FDA61E" w:rsidR="00F9006C" w:rsidRPr="00356299" w:rsidRDefault="00D91454" w:rsidP="00CC278E">
      <w:pPr>
        <w:pStyle w:val="Heading1"/>
        <w:spacing w:after="240"/>
        <w:rPr>
          <w:sz w:val="24"/>
        </w:rPr>
      </w:pPr>
      <w:bookmarkStart w:id="4" w:name="_Toc339364436"/>
      <w:bookmarkStart w:id="5" w:name="_Toc339364697"/>
      <w:r w:rsidRPr="00E535F7">
        <w:rPr>
          <w:b w:val="0"/>
          <w:sz w:val="24"/>
          <w:szCs w:val="24"/>
          <w:u w:val="none"/>
        </w:rPr>
        <w:br w:type="page"/>
      </w:r>
      <w:bookmarkStart w:id="6" w:name="_Toc179210194"/>
      <w:r w:rsidR="00F9006C" w:rsidRPr="00356299">
        <w:rPr>
          <w:sz w:val="24"/>
        </w:rPr>
        <w:lastRenderedPageBreak/>
        <w:t>STATEMENT OF WORK</w:t>
      </w:r>
      <w:bookmarkEnd w:id="4"/>
      <w:bookmarkEnd w:id="5"/>
      <w:bookmarkEnd w:id="6"/>
    </w:p>
    <w:p w14:paraId="35743733" w14:textId="77777777" w:rsidR="00952803" w:rsidRPr="00952803" w:rsidRDefault="00952803" w:rsidP="00952803"/>
    <w:p w14:paraId="4676662F" w14:textId="77777777" w:rsidR="00F9006C" w:rsidRPr="00356299" w:rsidRDefault="00F9006C" w:rsidP="00711980">
      <w:pPr>
        <w:pStyle w:val="Heading2"/>
        <w:ind w:left="720"/>
        <w:rPr>
          <w:sz w:val="24"/>
          <w:szCs w:val="26"/>
        </w:rPr>
      </w:pPr>
      <w:bookmarkStart w:id="7" w:name="_Toc339364437"/>
      <w:bookmarkStart w:id="8" w:name="_Toc339364698"/>
      <w:bookmarkStart w:id="9" w:name="_Toc179210195"/>
      <w:r w:rsidRPr="00356299">
        <w:rPr>
          <w:sz w:val="24"/>
          <w:szCs w:val="26"/>
        </w:rPr>
        <w:t>INTENT</w:t>
      </w:r>
      <w:bookmarkEnd w:id="7"/>
      <w:bookmarkEnd w:id="8"/>
      <w:bookmarkEnd w:id="9"/>
    </w:p>
    <w:p w14:paraId="4FB723A6" w14:textId="103D12D0" w:rsidR="00B640C0" w:rsidRDefault="00B640C0" w:rsidP="00B640C0">
      <w:pPr>
        <w:spacing w:after="240"/>
        <w:rPr>
          <w:rFonts w:asciiTheme="minorHAnsi" w:hAnsiTheme="minorHAnsi" w:cstheme="minorBidi"/>
          <w:sz w:val="24"/>
          <w:szCs w:val="24"/>
        </w:rPr>
      </w:pPr>
      <w:bookmarkStart w:id="10" w:name="_Toc339364438"/>
      <w:bookmarkStart w:id="11" w:name="_Toc339364699"/>
      <w:r w:rsidRPr="5CB103F5">
        <w:rPr>
          <w:rFonts w:asciiTheme="minorHAnsi" w:hAnsiTheme="minorHAnsi" w:cstheme="minorBidi"/>
          <w:sz w:val="24"/>
          <w:szCs w:val="24"/>
        </w:rPr>
        <w:t xml:space="preserve">It is the intent of these specifications, </w:t>
      </w:r>
      <w:proofErr w:type="gramStart"/>
      <w:r w:rsidRPr="5CB103F5">
        <w:rPr>
          <w:rFonts w:asciiTheme="minorHAnsi" w:hAnsiTheme="minorHAnsi" w:cstheme="minorBidi"/>
          <w:sz w:val="24"/>
          <w:szCs w:val="24"/>
        </w:rPr>
        <w:t>terms</w:t>
      </w:r>
      <w:proofErr w:type="gramEnd"/>
      <w:r w:rsidRPr="5CB103F5">
        <w:rPr>
          <w:rFonts w:asciiTheme="minorHAnsi" w:hAnsiTheme="minorHAnsi" w:cstheme="minorBidi"/>
          <w:sz w:val="24"/>
          <w:szCs w:val="24"/>
        </w:rPr>
        <w:t xml:space="preserve"> and conditions to describe a range of services that support Alameda County’s comprehensive coordinated service delivery system for people at risk of or currently experiencing homelessness. </w:t>
      </w:r>
      <w:r w:rsidRPr="5A3344D8">
        <w:rPr>
          <w:rFonts w:asciiTheme="minorHAnsi" w:hAnsiTheme="minorHAnsi" w:cstheme="minorBidi"/>
          <w:sz w:val="24"/>
          <w:szCs w:val="24"/>
        </w:rPr>
        <w:t xml:space="preserve">Under this Request for </w:t>
      </w:r>
      <w:r w:rsidR="004B31ED">
        <w:rPr>
          <w:rFonts w:asciiTheme="minorHAnsi" w:hAnsiTheme="minorHAnsi" w:cstheme="minorBidi"/>
          <w:sz w:val="24"/>
          <w:szCs w:val="24"/>
        </w:rPr>
        <w:t>Quotations</w:t>
      </w:r>
      <w:r w:rsidRPr="5A3344D8">
        <w:rPr>
          <w:rFonts w:asciiTheme="minorHAnsi" w:hAnsiTheme="minorHAnsi" w:cstheme="minorBidi"/>
          <w:sz w:val="24"/>
          <w:szCs w:val="24"/>
        </w:rPr>
        <w:t xml:space="preserve"> (RF</w:t>
      </w:r>
      <w:r w:rsidR="004B31ED">
        <w:rPr>
          <w:rFonts w:asciiTheme="minorHAnsi" w:hAnsiTheme="minorHAnsi" w:cstheme="minorBidi"/>
          <w:sz w:val="24"/>
          <w:szCs w:val="24"/>
        </w:rPr>
        <w:t>Q</w:t>
      </w:r>
      <w:r w:rsidRPr="5A3344D8">
        <w:rPr>
          <w:rFonts w:asciiTheme="minorHAnsi" w:hAnsiTheme="minorHAnsi" w:cstheme="minorBidi"/>
          <w:sz w:val="24"/>
          <w:szCs w:val="24"/>
        </w:rPr>
        <w:t xml:space="preserve">), Alameda County Health (ACH), on behalf of Alameda County, intends to award </w:t>
      </w:r>
      <w:r w:rsidR="00D7297D">
        <w:rPr>
          <w:rFonts w:asciiTheme="minorHAnsi" w:hAnsiTheme="minorHAnsi" w:cstheme="minorBidi"/>
          <w:sz w:val="24"/>
          <w:szCs w:val="24"/>
        </w:rPr>
        <w:t xml:space="preserve">10-15 contracts </w:t>
      </w:r>
      <w:r w:rsidR="00250E83">
        <w:rPr>
          <w:rFonts w:asciiTheme="minorHAnsi" w:hAnsiTheme="minorHAnsi" w:cstheme="minorBidi"/>
          <w:sz w:val="24"/>
          <w:szCs w:val="24"/>
        </w:rPr>
        <w:t>in each of t</w:t>
      </w:r>
      <w:r w:rsidR="00F91193">
        <w:rPr>
          <w:rFonts w:asciiTheme="minorHAnsi" w:hAnsiTheme="minorHAnsi" w:cstheme="minorBidi"/>
          <w:sz w:val="24"/>
          <w:szCs w:val="24"/>
        </w:rPr>
        <w:t>he following categories</w:t>
      </w:r>
      <w:r w:rsidR="00B97AC0">
        <w:rPr>
          <w:rFonts w:asciiTheme="minorHAnsi" w:hAnsiTheme="minorHAnsi" w:cstheme="minorBidi"/>
          <w:sz w:val="24"/>
          <w:szCs w:val="24"/>
        </w:rPr>
        <w:t xml:space="preserve"> to </w:t>
      </w:r>
      <w:r w:rsidR="008A651F">
        <w:rPr>
          <w:rFonts w:asciiTheme="minorHAnsi" w:hAnsiTheme="minorHAnsi" w:cstheme="minorBidi"/>
          <w:sz w:val="24"/>
          <w:szCs w:val="24"/>
        </w:rPr>
        <w:t>the lowest responsive and responsible Bidders whose response meets the County’s requirements</w:t>
      </w:r>
      <w:r>
        <w:rPr>
          <w:rFonts w:asciiTheme="minorHAnsi" w:hAnsiTheme="minorHAnsi" w:cstheme="minorBidi"/>
          <w:sz w:val="24"/>
          <w:szCs w:val="24"/>
        </w:rPr>
        <w:t>:  Category 1 – Community Care Expansion Preservation Operating Subsidy Payments, and Category 2 – Behavioral Health Bridge Housing Auxiliary Payments</w:t>
      </w:r>
      <w:r w:rsidRPr="5CB103F5">
        <w:rPr>
          <w:rFonts w:asciiTheme="minorHAnsi" w:hAnsiTheme="minorHAnsi" w:cstheme="minorBidi"/>
          <w:sz w:val="24"/>
          <w:szCs w:val="24"/>
        </w:rPr>
        <w:t>.</w:t>
      </w:r>
      <w:r>
        <w:rPr>
          <w:rFonts w:asciiTheme="minorHAnsi" w:hAnsiTheme="minorHAnsi" w:cstheme="minorBidi"/>
          <w:sz w:val="24"/>
          <w:szCs w:val="24"/>
        </w:rPr>
        <w:t xml:space="preserve"> Bidders may apply to one or both categories.</w:t>
      </w:r>
    </w:p>
    <w:p w14:paraId="3FDF7B09" w14:textId="77777777" w:rsidR="00B640C0" w:rsidRPr="003E68BE" w:rsidRDefault="00B640C0" w:rsidP="005936D3">
      <w:pPr>
        <w:pStyle w:val="ListParagraph"/>
        <w:numPr>
          <w:ilvl w:val="0"/>
          <w:numId w:val="19"/>
        </w:numPr>
        <w:spacing w:after="240"/>
        <w:rPr>
          <w:rFonts w:asciiTheme="minorHAnsi" w:hAnsiTheme="minorHAnsi" w:cstheme="minorBidi"/>
        </w:rPr>
      </w:pPr>
      <w:r w:rsidRPr="00512711">
        <w:rPr>
          <w:rFonts w:asciiTheme="minorHAnsi" w:hAnsiTheme="minorHAnsi" w:cstheme="minorBidi"/>
          <w:b/>
          <w:sz w:val="24"/>
          <w:szCs w:val="24"/>
        </w:rPr>
        <w:t>Category 1:</w:t>
      </w:r>
      <w:r w:rsidRPr="0001577F">
        <w:rPr>
          <w:rFonts w:asciiTheme="minorHAnsi" w:hAnsiTheme="minorHAnsi" w:cstheme="minorBidi"/>
          <w:sz w:val="24"/>
          <w:szCs w:val="24"/>
        </w:rPr>
        <w:t xml:space="preserve"> </w:t>
      </w:r>
      <w:r w:rsidRPr="00134BE3">
        <w:rPr>
          <w:rFonts w:asciiTheme="minorHAnsi" w:hAnsiTheme="minorHAnsi" w:cstheme="minorBidi"/>
          <w:b/>
          <w:bCs/>
          <w:sz w:val="24"/>
          <w:szCs w:val="24"/>
        </w:rPr>
        <w:t>Community Care Expansion Preservation</w:t>
      </w:r>
      <w:r w:rsidDel="00FD2A16">
        <w:rPr>
          <w:rFonts w:asciiTheme="minorHAnsi" w:hAnsiTheme="minorHAnsi" w:cstheme="minorBidi"/>
          <w:b/>
          <w:sz w:val="24"/>
          <w:szCs w:val="24"/>
        </w:rPr>
        <w:t xml:space="preserve"> </w:t>
      </w:r>
      <w:r>
        <w:rPr>
          <w:rFonts w:asciiTheme="minorHAnsi" w:hAnsiTheme="minorHAnsi" w:cstheme="minorBidi"/>
          <w:b/>
          <w:bCs/>
          <w:sz w:val="24"/>
          <w:szCs w:val="24"/>
        </w:rPr>
        <w:t>Operating Subsidy Payments</w:t>
      </w:r>
    </w:p>
    <w:p w14:paraId="7B7FD90A" w14:textId="48E75D6A" w:rsidR="00B640C0" w:rsidRPr="003E68BE" w:rsidRDefault="72CB2070" w:rsidP="665EE3CE">
      <w:pPr>
        <w:spacing w:after="240"/>
        <w:rPr>
          <w:rFonts w:asciiTheme="minorHAnsi" w:hAnsiTheme="minorHAnsi" w:cstheme="minorBidi"/>
        </w:rPr>
      </w:pPr>
      <w:r w:rsidRPr="665EE3CE">
        <w:rPr>
          <w:rFonts w:asciiTheme="minorHAnsi" w:hAnsiTheme="minorHAnsi" w:cstheme="minorBidi"/>
          <w:sz w:val="24"/>
          <w:szCs w:val="24"/>
        </w:rPr>
        <w:t>Community Care Expansion Preservation (CCEP) grant funds will be utilized to support operating subsidies and promote the sustainability of adult</w:t>
      </w:r>
      <w:r w:rsidR="1DCD8548" w:rsidRPr="665EE3CE">
        <w:rPr>
          <w:rFonts w:asciiTheme="minorHAnsi" w:hAnsiTheme="minorHAnsi" w:cstheme="minorBidi"/>
          <w:sz w:val="24"/>
          <w:szCs w:val="24"/>
        </w:rPr>
        <w:t xml:space="preserve"> residential</w:t>
      </w:r>
      <w:r w:rsidR="2501B56A" w:rsidRPr="665EE3CE">
        <w:rPr>
          <w:rFonts w:asciiTheme="minorHAnsi" w:hAnsiTheme="minorHAnsi" w:cstheme="minorBidi"/>
          <w:sz w:val="24"/>
          <w:szCs w:val="24"/>
        </w:rPr>
        <w:t>,</w:t>
      </w:r>
      <w:r w:rsidRPr="665EE3CE">
        <w:rPr>
          <w:rFonts w:asciiTheme="minorHAnsi" w:hAnsiTheme="minorHAnsi" w:cstheme="minorBidi"/>
          <w:sz w:val="24"/>
          <w:szCs w:val="24"/>
        </w:rPr>
        <w:t xml:space="preserve"> and senior care facilities serving qualified residents.  The initial contract term is expected to be 18-months, January 1, 2025 – June 30, </w:t>
      </w:r>
      <w:proofErr w:type="gramStart"/>
      <w:r w:rsidRPr="665EE3CE">
        <w:rPr>
          <w:rFonts w:asciiTheme="minorHAnsi" w:hAnsiTheme="minorHAnsi" w:cstheme="minorBidi"/>
          <w:sz w:val="24"/>
          <w:szCs w:val="24"/>
        </w:rPr>
        <w:t>2026</w:t>
      </w:r>
      <w:proofErr w:type="gramEnd"/>
      <w:r w:rsidRPr="665EE3CE">
        <w:rPr>
          <w:rFonts w:asciiTheme="minorHAnsi" w:hAnsiTheme="minorHAnsi" w:cstheme="minorBidi"/>
          <w:sz w:val="24"/>
          <w:szCs w:val="24"/>
        </w:rPr>
        <w:t xml:space="preserve"> with an option to extend depending on funding availabilit</w:t>
      </w:r>
      <w:r w:rsidR="00CA2AD1">
        <w:rPr>
          <w:rFonts w:asciiTheme="minorHAnsi" w:hAnsiTheme="minorHAnsi" w:cstheme="minorBidi"/>
          <w:sz w:val="24"/>
          <w:szCs w:val="24"/>
        </w:rPr>
        <w:t>y</w:t>
      </w:r>
      <w:r w:rsidR="0050171A">
        <w:rPr>
          <w:rFonts w:asciiTheme="minorHAnsi" w:hAnsiTheme="minorHAnsi" w:cstheme="minorBidi"/>
          <w:sz w:val="24"/>
          <w:szCs w:val="24"/>
        </w:rPr>
        <w:t xml:space="preserve"> and contract performance.</w:t>
      </w:r>
    </w:p>
    <w:p w14:paraId="72B64D7D" w14:textId="77777777" w:rsidR="00B640C0" w:rsidRPr="003E68BE" w:rsidRDefault="00B640C0" w:rsidP="005936D3">
      <w:pPr>
        <w:pStyle w:val="ListParagraph"/>
        <w:numPr>
          <w:ilvl w:val="0"/>
          <w:numId w:val="19"/>
        </w:numPr>
        <w:spacing w:after="240"/>
        <w:rPr>
          <w:rFonts w:asciiTheme="minorHAnsi" w:hAnsiTheme="minorHAnsi" w:cstheme="minorBidi"/>
        </w:rPr>
      </w:pPr>
      <w:r w:rsidRPr="00E475AA">
        <w:rPr>
          <w:rFonts w:asciiTheme="minorHAnsi" w:hAnsiTheme="minorHAnsi" w:cstheme="minorBidi"/>
          <w:b/>
          <w:sz w:val="24"/>
          <w:szCs w:val="24"/>
        </w:rPr>
        <w:t>Category 2:</w:t>
      </w:r>
      <w:r w:rsidRPr="00F65A76">
        <w:rPr>
          <w:rFonts w:asciiTheme="minorHAnsi" w:hAnsiTheme="minorHAnsi" w:cstheme="minorBidi"/>
          <w:sz w:val="24"/>
          <w:szCs w:val="24"/>
        </w:rPr>
        <w:t xml:space="preserve"> </w:t>
      </w:r>
      <w:r w:rsidRPr="006C1374">
        <w:rPr>
          <w:rFonts w:asciiTheme="minorHAnsi" w:hAnsiTheme="minorHAnsi" w:cstheme="minorBidi"/>
          <w:b/>
          <w:bCs/>
          <w:sz w:val="24"/>
          <w:szCs w:val="24"/>
        </w:rPr>
        <w:t>Behavioral Health</w:t>
      </w:r>
      <w:r>
        <w:rPr>
          <w:rFonts w:asciiTheme="minorHAnsi" w:hAnsiTheme="minorHAnsi" w:cstheme="minorBidi"/>
          <w:sz w:val="24"/>
          <w:szCs w:val="24"/>
        </w:rPr>
        <w:t xml:space="preserve"> </w:t>
      </w:r>
      <w:r w:rsidRPr="4AB119D6">
        <w:rPr>
          <w:rFonts w:asciiTheme="minorHAnsi" w:hAnsiTheme="minorHAnsi" w:cstheme="minorBidi"/>
          <w:b/>
          <w:sz w:val="24"/>
          <w:szCs w:val="24"/>
        </w:rPr>
        <w:t>Bridge Housing Auxiliary Payments</w:t>
      </w:r>
    </w:p>
    <w:p w14:paraId="56C7B429" w14:textId="5631783E" w:rsidR="00B640C0" w:rsidRPr="003E68BE" w:rsidRDefault="72CB2070" w:rsidP="665EE3CE">
      <w:pPr>
        <w:spacing w:after="240"/>
        <w:rPr>
          <w:rFonts w:asciiTheme="minorHAnsi" w:hAnsiTheme="minorHAnsi" w:cstheme="minorBidi"/>
        </w:rPr>
      </w:pPr>
      <w:r w:rsidRPr="665EE3CE">
        <w:rPr>
          <w:rFonts w:asciiTheme="minorHAnsi" w:hAnsiTheme="minorHAnsi" w:cstheme="minorBidi"/>
          <w:sz w:val="24"/>
          <w:szCs w:val="24"/>
        </w:rPr>
        <w:t xml:space="preserve">Behavioral Health Bridge Housing (BHBH) grant funds will support Auxiliary Payments for Specialized Care and support for Assisted Living Facilities or licensed adult residential facilities for people experiencing homelessness who have serious behavioral health conditions, including a serious mental illness (SMI) and/or substance use disorder (SUD). Specialized licensed care homes must be operational 24 hours a day, 7 days a week with appropriate levels of on-site support, services, licenses, and permits. Auxiliary Payments in Assisted Living Facilities or licensed board and care homes for this project are designed to provide the highest level of support for a limited duration, with a focus on transitioning individuals to a lower level of care as they stabilize, gain greater independence, or more suitable housing is secured. The contract term is expected to be 30-months, January 1, 2025 – June 30, 2027.   </w:t>
      </w:r>
    </w:p>
    <w:p w14:paraId="46577D8F" w14:textId="4C197343" w:rsidR="00B640C0" w:rsidRPr="00481358" w:rsidRDefault="00B640C0" w:rsidP="00B640C0">
      <w:pPr>
        <w:spacing w:after="240"/>
        <w:rPr>
          <w:rFonts w:asciiTheme="minorHAnsi" w:eastAsia="Calibri" w:hAnsiTheme="minorHAnsi" w:cstheme="minorBidi"/>
          <w:sz w:val="24"/>
          <w:szCs w:val="24"/>
        </w:rPr>
      </w:pPr>
      <w:r w:rsidRPr="00E475AA">
        <w:rPr>
          <w:rFonts w:asciiTheme="minorHAnsi" w:eastAsia="Calibri" w:hAnsiTheme="minorHAnsi" w:cstheme="minorBidi"/>
          <w:sz w:val="24"/>
          <w:szCs w:val="24"/>
        </w:rPr>
        <w:t xml:space="preserve">The County reserves the right to amend awarded contract(s) to add funds </w:t>
      </w:r>
      <w:r w:rsidRPr="40117211">
        <w:rPr>
          <w:rFonts w:asciiTheme="minorHAnsi" w:eastAsia="Calibri" w:hAnsiTheme="minorHAnsi" w:cstheme="minorBidi"/>
          <w:sz w:val="24"/>
          <w:szCs w:val="24"/>
        </w:rPr>
        <w:t>and</w:t>
      </w:r>
      <w:r w:rsidRPr="6C7DABAD">
        <w:rPr>
          <w:rFonts w:asciiTheme="minorHAnsi" w:eastAsia="Calibri" w:hAnsiTheme="minorHAnsi" w:cstheme="minorBidi"/>
          <w:sz w:val="24"/>
          <w:szCs w:val="24"/>
        </w:rPr>
        <w:t>/or</w:t>
      </w:r>
      <w:r w:rsidRPr="40117211">
        <w:rPr>
          <w:rFonts w:asciiTheme="minorHAnsi" w:eastAsia="Calibri" w:hAnsiTheme="minorHAnsi" w:cstheme="minorBidi"/>
          <w:sz w:val="24"/>
          <w:szCs w:val="24"/>
        </w:rPr>
        <w:t xml:space="preserve"> </w:t>
      </w:r>
      <w:r w:rsidRPr="00E475AA">
        <w:rPr>
          <w:rFonts w:asciiTheme="minorHAnsi" w:eastAsia="Calibri" w:hAnsiTheme="minorHAnsi" w:cstheme="minorBidi"/>
          <w:sz w:val="24"/>
          <w:szCs w:val="24"/>
        </w:rPr>
        <w:t xml:space="preserve">modify the term and </w:t>
      </w:r>
      <w:r w:rsidRPr="658F7D62">
        <w:rPr>
          <w:rFonts w:asciiTheme="minorHAnsi" w:eastAsia="Calibri" w:hAnsiTheme="minorHAnsi" w:cstheme="minorBidi"/>
          <w:sz w:val="24"/>
          <w:szCs w:val="24"/>
        </w:rPr>
        <w:t>to award</w:t>
      </w:r>
      <w:r w:rsidRPr="00E475AA">
        <w:rPr>
          <w:rFonts w:asciiTheme="minorHAnsi" w:eastAsia="Calibri" w:hAnsiTheme="minorHAnsi" w:cstheme="minorBidi"/>
          <w:sz w:val="24"/>
          <w:szCs w:val="24"/>
        </w:rPr>
        <w:t xml:space="preserve"> additional contracts to qualified bidders, pending availability and applicability of funds, in accordance with the scope of work described in this RF</w:t>
      </w:r>
      <w:r w:rsidR="004B31ED">
        <w:rPr>
          <w:rFonts w:asciiTheme="minorHAnsi" w:eastAsia="Calibri" w:hAnsiTheme="minorHAnsi" w:cstheme="minorBidi"/>
          <w:sz w:val="24"/>
          <w:szCs w:val="24"/>
        </w:rPr>
        <w:t>Q</w:t>
      </w:r>
      <w:r w:rsidRPr="00E475AA">
        <w:rPr>
          <w:rFonts w:asciiTheme="minorHAnsi" w:eastAsia="Calibri" w:hAnsiTheme="minorHAnsi" w:cstheme="minorBidi"/>
          <w:sz w:val="24"/>
          <w:szCs w:val="24"/>
        </w:rPr>
        <w:t>.</w:t>
      </w:r>
      <w:r w:rsidRPr="46B04DF3">
        <w:rPr>
          <w:rFonts w:asciiTheme="minorHAnsi" w:hAnsiTheme="minorHAnsi" w:cstheme="minorBidi"/>
          <w:sz w:val="24"/>
          <w:szCs w:val="24"/>
        </w:rPr>
        <w:t xml:space="preserve"> ACH will select </w:t>
      </w:r>
      <w:r>
        <w:rPr>
          <w:rFonts w:asciiTheme="minorHAnsi" w:hAnsiTheme="minorHAnsi" w:cstheme="minorBidi"/>
          <w:sz w:val="24"/>
          <w:szCs w:val="24"/>
        </w:rPr>
        <w:t xml:space="preserve">the </w:t>
      </w:r>
      <w:r w:rsidRPr="46B04DF3">
        <w:rPr>
          <w:rFonts w:asciiTheme="minorHAnsi" w:hAnsiTheme="minorHAnsi" w:cstheme="minorBidi"/>
          <w:sz w:val="24"/>
          <w:szCs w:val="24"/>
        </w:rPr>
        <w:t>Bidder(s) whose response conforms to the RF</w:t>
      </w:r>
      <w:r w:rsidR="004B31ED">
        <w:rPr>
          <w:rFonts w:asciiTheme="minorHAnsi" w:hAnsiTheme="minorHAnsi" w:cstheme="minorBidi"/>
          <w:sz w:val="24"/>
          <w:szCs w:val="24"/>
        </w:rPr>
        <w:t>Q</w:t>
      </w:r>
      <w:r w:rsidRPr="46B04DF3">
        <w:rPr>
          <w:rFonts w:asciiTheme="minorHAnsi" w:hAnsiTheme="minorHAnsi" w:cstheme="minorBidi"/>
          <w:sz w:val="24"/>
          <w:szCs w:val="24"/>
        </w:rPr>
        <w:t xml:space="preserve"> and meets the County’s requirements.  Bidder</w:t>
      </w:r>
      <w:r>
        <w:rPr>
          <w:rFonts w:asciiTheme="minorHAnsi" w:hAnsiTheme="minorHAnsi" w:cstheme="minorBidi"/>
          <w:sz w:val="24"/>
          <w:szCs w:val="24"/>
        </w:rPr>
        <w:t>(s)</w:t>
      </w:r>
      <w:r w:rsidRPr="46B04DF3">
        <w:rPr>
          <w:rFonts w:asciiTheme="minorHAnsi" w:hAnsiTheme="minorHAnsi" w:cstheme="minorBidi"/>
          <w:sz w:val="24"/>
          <w:szCs w:val="24"/>
        </w:rPr>
        <w:t xml:space="preserve"> and any subcontracting partner(s) must have the capacity and willingness to implement </w:t>
      </w:r>
      <w:r w:rsidRPr="702B6138">
        <w:rPr>
          <w:rFonts w:asciiTheme="minorHAnsi" w:hAnsiTheme="minorHAnsi" w:cstheme="minorBidi"/>
          <w:sz w:val="24"/>
          <w:szCs w:val="24"/>
        </w:rPr>
        <w:t xml:space="preserve">Operating Subsidy </w:t>
      </w:r>
      <w:r w:rsidRPr="5CB103F5">
        <w:rPr>
          <w:rFonts w:asciiTheme="minorHAnsi" w:hAnsiTheme="minorHAnsi" w:cstheme="minorBidi"/>
          <w:sz w:val="24"/>
          <w:szCs w:val="24"/>
        </w:rPr>
        <w:t>Payments</w:t>
      </w:r>
      <w:r>
        <w:rPr>
          <w:rFonts w:asciiTheme="minorHAnsi" w:hAnsiTheme="minorHAnsi" w:cstheme="minorBidi"/>
          <w:sz w:val="24"/>
          <w:szCs w:val="24"/>
        </w:rPr>
        <w:t>,</w:t>
      </w:r>
      <w:r w:rsidRPr="702B6138">
        <w:rPr>
          <w:rFonts w:asciiTheme="minorHAnsi" w:hAnsiTheme="minorHAnsi" w:cstheme="minorBidi"/>
          <w:sz w:val="24"/>
          <w:szCs w:val="24"/>
        </w:rPr>
        <w:t xml:space="preserve"> and</w:t>
      </w:r>
      <w:r>
        <w:rPr>
          <w:rFonts w:asciiTheme="minorHAnsi" w:hAnsiTheme="minorHAnsi" w:cstheme="minorBidi"/>
          <w:sz w:val="24"/>
          <w:szCs w:val="24"/>
        </w:rPr>
        <w:t>/or</w:t>
      </w:r>
      <w:r w:rsidRPr="702B6138">
        <w:rPr>
          <w:rFonts w:asciiTheme="minorHAnsi" w:hAnsiTheme="minorHAnsi" w:cstheme="minorBidi"/>
          <w:sz w:val="24"/>
          <w:szCs w:val="24"/>
        </w:rPr>
        <w:t xml:space="preserve"> Bridge Housing Auxiliary Payments contracts by January 1, 2025.</w:t>
      </w:r>
    </w:p>
    <w:p w14:paraId="5BCAD7FA" w14:textId="686AE3C9" w:rsidR="00F9006C" w:rsidRPr="00983DAC" w:rsidRDefault="00F9006C" w:rsidP="00711980">
      <w:pPr>
        <w:pStyle w:val="Heading2"/>
        <w:ind w:left="720"/>
        <w:rPr>
          <w:szCs w:val="22"/>
        </w:rPr>
      </w:pPr>
      <w:bookmarkStart w:id="12" w:name="_Toc179210196"/>
      <w:r w:rsidRPr="00983DAC">
        <w:rPr>
          <w:sz w:val="24"/>
          <w:szCs w:val="22"/>
        </w:rPr>
        <w:t>SCOPE</w:t>
      </w:r>
      <w:bookmarkEnd w:id="10"/>
      <w:bookmarkEnd w:id="11"/>
      <w:r w:rsidR="00711980">
        <w:rPr>
          <w:sz w:val="24"/>
          <w:szCs w:val="22"/>
        </w:rPr>
        <w:t xml:space="preserve"> AND BACKGROUND</w:t>
      </w:r>
      <w:bookmarkEnd w:id="12"/>
    </w:p>
    <w:p w14:paraId="64BB1E24" w14:textId="77777777" w:rsidR="00D33FA3" w:rsidRPr="00F31459" w:rsidRDefault="00D33FA3" w:rsidP="00713C55">
      <w:pPr>
        <w:shd w:val="clear" w:color="auto" w:fill="C5E0B3" w:themeFill="accent6" w:themeFillTint="66"/>
        <w:spacing w:after="240"/>
        <w:rPr>
          <w:rFonts w:asciiTheme="minorHAnsi" w:hAnsiTheme="minorHAnsi" w:cstheme="minorBidi"/>
          <w:b/>
          <w:sz w:val="24"/>
          <w:szCs w:val="24"/>
          <w:u w:val="single"/>
        </w:rPr>
      </w:pPr>
      <w:bookmarkStart w:id="13" w:name="_Hlk101800072"/>
      <w:r w:rsidRPr="00F31459">
        <w:rPr>
          <w:rFonts w:asciiTheme="minorHAnsi" w:hAnsiTheme="minorHAnsi" w:cstheme="minorBidi"/>
          <w:b/>
          <w:sz w:val="24"/>
          <w:szCs w:val="24"/>
          <w:u w:val="single"/>
        </w:rPr>
        <w:t>Category 1: Community Care Expansion Preservation Operating Subsidy Payments</w:t>
      </w:r>
    </w:p>
    <w:p w14:paraId="79803759" w14:textId="77777777" w:rsidR="00D33FA3" w:rsidRPr="00E8609E" w:rsidRDefault="00D33FA3" w:rsidP="00D33FA3">
      <w:pPr>
        <w:spacing w:after="240"/>
        <w:rPr>
          <w:rFonts w:asciiTheme="minorHAnsi" w:hAnsiTheme="minorHAnsi" w:cstheme="minorBidi"/>
          <w:sz w:val="24"/>
          <w:szCs w:val="24"/>
        </w:rPr>
      </w:pPr>
      <w:r w:rsidRPr="258459FE">
        <w:rPr>
          <w:rFonts w:asciiTheme="minorHAnsi" w:hAnsiTheme="minorHAnsi" w:cstheme="minorBidi"/>
          <w:sz w:val="24"/>
          <w:szCs w:val="24"/>
        </w:rPr>
        <w:lastRenderedPageBreak/>
        <w:t xml:space="preserve">The purpose of </w:t>
      </w:r>
      <w:r>
        <w:rPr>
          <w:rFonts w:asciiTheme="minorHAnsi" w:hAnsiTheme="minorHAnsi" w:cstheme="minorBidi"/>
          <w:sz w:val="24"/>
          <w:szCs w:val="24"/>
        </w:rPr>
        <w:t>the</w:t>
      </w:r>
      <w:r w:rsidRPr="258459FE">
        <w:rPr>
          <w:rFonts w:asciiTheme="minorHAnsi" w:hAnsiTheme="minorHAnsi" w:cstheme="minorBidi"/>
          <w:sz w:val="24"/>
          <w:szCs w:val="24"/>
        </w:rPr>
        <w:t xml:space="preserve"> Community Care Expansion Preservation (CCEP) </w:t>
      </w:r>
      <w:r w:rsidRPr="31402E69">
        <w:rPr>
          <w:rFonts w:asciiTheme="minorHAnsi" w:hAnsiTheme="minorHAnsi" w:cstheme="minorBidi"/>
          <w:sz w:val="24"/>
          <w:szCs w:val="24"/>
        </w:rPr>
        <w:t>program</w:t>
      </w:r>
      <w:r w:rsidRPr="258459FE">
        <w:rPr>
          <w:rFonts w:asciiTheme="minorHAnsi" w:hAnsiTheme="minorHAnsi" w:cstheme="minorBidi"/>
          <w:sz w:val="24"/>
          <w:szCs w:val="24"/>
        </w:rPr>
        <w:t xml:space="preserve"> is to preserve and avoid the closure of licensed residential adult and senior care facilities that serve applicants and recipients of Supplemental Security Income/State Supplementary Payment (SSI/SSP) and Cash Assistance Program for Immigrants (CAPI) referred to as "Qualified Residents", with a priority for individuals experiencing or at risk of homelessness ("Prioritized Population").</w:t>
      </w:r>
      <w:r w:rsidRPr="00FC527A">
        <w:rPr>
          <w:rFonts w:asciiTheme="minorHAnsi" w:hAnsiTheme="minorHAnsi" w:cstheme="minorBidi"/>
          <w:sz w:val="24"/>
          <w:szCs w:val="24"/>
        </w:rPr>
        <w:t xml:space="preserve"> </w:t>
      </w:r>
      <w:r w:rsidRPr="46B04DF3">
        <w:rPr>
          <w:rFonts w:asciiTheme="minorHAnsi" w:hAnsiTheme="minorHAnsi" w:cstheme="minorBidi"/>
          <w:sz w:val="24"/>
          <w:szCs w:val="24"/>
        </w:rPr>
        <w:t>The goal is to prevent closures and preserve beds in existing licensed facilities thereby avoiding exits of current residents to homelessness.</w:t>
      </w:r>
    </w:p>
    <w:p w14:paraId="46D83D3B" w14:textId="77777777" w:rsidR="00D33FA3" w:rsidRPr="00E8609E" w:rsidRDefault="00D33FA3" w:rsidP="00D33FA3">
      <w:pPr>
        <w:rPr>
          <w:rFonts w:asciiTheme="minorHAnsi" w:hAnsiTheme="minorHAnsi" w:cstheme="minorBidi"/>
          <w:sz w:val="24"/>
          <w:szCs w:val="24"/>
        </w:rPr>
      </w:pPr>
      <w:r w:rsidRPr="46B04DF3">
        <w:rPr>
          <w:rFonts w:asciiTheme="minorHAnsi" w:hAnsiTheme="minorHAnsi" w:cstheme="minorBidi"/>
          <w:sz w:val="24"/>
          <w:szCs w:val="24"/>
        </w:rPr>
        <w:t xml:space="preserve">Through the Notice of Funding Availability dated June 10, 2022 and other published guidelines and notices; found at: </w:t>
      </w:r>
      <w:hyperlink r:id="rId24">
        <w:r w:rsidRPr="7E6EDD97">
          <w:rPr>
            <w:rStyle w:val="Hyperlink"/>
            <w:rFonts w:asciiTheme="minorHAnsi" w:hAnsiTheme="minorHAnsi" w:cstheme="minorBidi"/>
            <w:sz w:val="24"/>
            <w:szCs w:val="24"/>
          </w:rPr>
          <w:t>https://www.cdss.ca.gov/inforesources/cdss-programs/community-care-expansion</w:t>
        </w:r>
      </w:hyperlink>
      <w:r w:rsidRPr="46B04DF3">
        <w:rPr>
          <w:rFonts w:asciiTheme="minorHAnsi" w:hAnsiTheme="minorHAnsi" w:cstheme="minorBidi"/>
          <w:sz w:val="24"/>
          <w:szCs w:val="24"/>
        </w:rPr>
        <w:t xml:space="preserve">, the California Department of Social Services (CDSS) directed selected counties to use CCEP program funds to preserve the capacity of existing eligible residential adult and senior care facilities as well as increase the acceptance of new Qualified Residents. </w:t>
      </w:r>
    </w:p>
    <w:p w14:paraId="70B1C97C" w14:textId="77777777" w:rsidR="00D33FA3" w:rsidRDefault="00D33FA3" w:rsidP="00D33FA3">
      <w:pPr>
        <w:rPr>
          <w:rFonts w:asciiTheme="minorHAnsi" w:hAnsiTheme="minorHAnsi" w:cstheme="minorBidi"/>
          <w:sz w:val="24"/>
          <w:szCs w:val="24"/>
        </w:rPr>
      </w:pPr>
    </w:p>
    <w:p w14:paraId="6F8B9E11" w14:textId="77777777" w:rsidR="00D33FA3" w:rsidRPr="00E8609E" w:rsidRDefault="00D33FA3" w:rsidP="00D33FA3">
      <w:pPr>
        <w:spacing w:after="240"/>
        <w:rPr>
          <w:rFonts w:asciiTheme="minorHAnsi" w:hAnsiTheme="minorHAnsi" w:cstheme="minorBidi"/>
          <w:sz w:val="24"/>
          <w:szCs w:val="24"/>
        </w:rPr>
      </w:pPr>
      <w:r w:rsidRPr="46B04DF3">
        <w:rPr>
          <w:rFonts w:asciiTheme="minorHAnsi" w:hAnsiTheme="minorHAnsi" w:cstheme="minorBidi"/>
          <w:sz w:val="24"/>
          <w:szCs w:val="24"/>
        </w:rPr>
        <w:t xml:space="preserve">The CCEP program was established by Assembly Bill (AB) 172 (Chapter 696, Statutes of 2021) to fund and promote the sustainability of residential adult and senior care facilities and to address historic gaps in the long-term care continuum.  </w:t>
      </w:r>
    </w:p>
    <w:p w14:paraId="5A3BF47A" w14:textId="77777777" w:rsidR="00D33FA3" w:rsidRPr="0067731F" w:rsidRDefault="00D33FA3" w:rsidP="00D33FA3">
      <w:pPr>
        <w:spacing w:before="100" w:beforeAutospacing="1" w:after="100" w:afterAutospacing="1"/>
        <w:rPr>
          <w:rFonts w:asciiTheme="minorHAnsi" w:hAnsiTheme="minorHAnsi" w:cstheme="minorBidi"/>
          <w:sz w:val="24"/>
          <w:szCs w:val="24"/>
        </w:rPr>
      </w:pPr>
      <w:r w:rsidRPr="0067731F">
        <w:rPr>
          <w:rFonts w:asciiTheme="minorHAnsi" w:hAnsiTheme="minorHAnsi" w:cstheme="minorBidi"/>
          <w:b/>
          <w:bCs/>
          <w:sz w:val="24"/>
          <w:szCs w:val="24"/>
        </w:rPr>
        <w:t>Purpose of the Operating Subsidy Payments Program</w:t>
      </w:r>
    </w:p>
    <w:p w14:paraId="491EC15D" w14:textId="77777777" w:rsidR="00D33FA3" w:rsidRPr="00E8609E" w:rsidRDefault="00D33FA3" w:rsidP="00D33FA3">
      <w:pPr>
        <w:spacing w:before="100" w:beforeAutospacing="1" w:after="100" w:afterAutospacing="1"/>
        <w:rPr>
          <w:rFonts w:asciiTheme="minorHAnsi" w:hAnsiTheme="minorHAnsi" w:cstheme="minorBidi"/>
          <w:sz w:val="24"/>
          <w:szCs w:val="24"/>
        </w:rPr>
      </w:pPr>
      <w:r w:rsidRPr="46B04DF3">
        <w:rPr>
          <w:rFonts w:asciiTheme="minorHAnsi" w:hAnsiTheme="minorHAnsi" w:cstheme="minorBidi"/>
          <w:sz w:val="24"/>
          <w:szCs w:val="24"/>
        </w:rPr>
        <w:t xml:space="preserve">The Operating Subsidy Payments (OSP) </w:t>
      </w:r>
      <w:r>
        <w:rPr>
          <w:rFonts w:asciiTheme="minorHAnsi" w:hAnsiTheme="minorHAnsi" w:cstheme="minorBidi"/>
          <w:sz w:val="24"/>
          <w:szCs w:val="24"/>
        </w:rPr>
        <w:t>program</w:t>
      </w:r>
      <w:r w:rsidRPr="46B04DF3">
        <w:rPr>
          <w:rFonts w:asciiTheme="minorHAnsi" w:hAnsiTheme="minorHAnsi" w:cstheme="minorBidi"/>
          <w:sz w:val="24"/>
          <w:szCs w:val="24"/>
        </w:rPr>
        <w:t xml:space="preserve"> is a </w:t>
      </w:r>
      <w:r>
        <w:rPr>
          <w:rFonts w:asciiTheme="minorHAnsi" w:hAnsiTheme="minorHAnsi" w:cstheme="minorBidi"/>
          <w:sz w:val="24"/>
          <w:szCs w:val="24"/>
        </w:rPr>
        <w:t xml:space="preserve">time-limited </w:t>
      </w:r>
      <w:r w:rsidRPr="46B04DF3">
        <w:rPr>
          <w:rFonts w:asciiTheme="minorHAnsi" w:hAnsiTheme="minorHAnsi" w:cstheme="minorBidi"/>
          <w:sz w:val="24"/>
          <w:szCs w:val="24"/>
        </w:rPr>
        <w:t xml:space="preserve">resource designed to support the ongoing operations of licensed facilities. These funds are intended to alleviate current or projected operating deficits, ensuring that facilities can continue to provide essential services to their communities. We encourage eligible </w:t>
      </w:r>
      <w:r>
        <w:rPr>
          <w:rFonts w:asciiTheme="minorHAnsi" w:hAnsiTheme="minorHAnsi" w:cstheme="minorBidi"/>
          <w:sz w:val="24"/>
          <w:szCs w:val="24"/>
        </w:rPr>
        <w:t>bidders</w:t>
      </w:r>
      <w:r w:rsidRPr="46B04DF3">
        <w:rPr>
          <w:rFonts w:asciiTheme="minorHAnsi" w:hAnsiTheme="minorHAnsi" w:cstheme="minorBidi"/>
          <w:sz w:val="24"/>
          <w:szCs w:val="24"/>
        </w:rPr>
        <w:t xml:space="preserve"> to apply for this funding opportunity to help maintain and enhance the daily operations of their facilities.</w:t>
      </w:r>
    </w:p>
    <w:p w14:paraId="3BECECD8" w14:textId="77777777" w:rsidR="00D33FA3" w:rsidRPr="00E8609E" w:rsidRDefault="00D33FA3" w:rsidP="00D33FA3">
      <w:pPr>
        <w:spacing w:before="100" w:beforeAutospacing="1" w:after="100" w:afterAutospacing="1"/>
        <w:rPr>
          <w:rFonts w:asciiTheme="minorHAnsi" w:hAnsiTheme="minorHAnsi" w:cstheme="minorBidi"/>
          <w:sz w:val="24"/>
          <w:szCs w:val="24"/>
        </w:rPr>
      </w:pPr>
      <w:r w:rsidRPr="46B04DF3">
        <w:rPr>
          <w:rFonts w:asciiTheme="minorHAnsi" w:hAnsiTheme="minorHAnsi" w:cstheme="minorBidi"/>
          <w:sz w:val="24"/>
          <w:szCs w:val="24"/>
        </w:rPr>
        <w:t xml:space="preserve">OSP funds are specifically tailored to cover operating costs that are not sufficiently supported by existing revenues. This funding is available to licensed facilities that require additional financial support to sustain their day-to-day operations. Eligible facilities can apply for OSP funding to maintain its operations, continue to serve the community, and plan for a sustainable future. </w:t>
      </w:r>
    </w:p>
    <w:p w14:paraId="0B46EF11" w14:textId="77777777" w:rsidR="00D33FA3" w:rsidRPr="00E8609E" w:rsidRDefault="00D33FA3" w:rsidP="00D33FA3">
      <w:pPr>
        <w:spacing w:before="100" w:beforeAutospacing="1" w:after="100" w:afterAutospacing="1"/>
        <w:rPr>
          <w:rFonts w:asciiTheme="minorHAnsi" w:hAnsiTheme="minorHAnsi" w:cstheme="minorBidi"/>
          <w:sz w:val="24"/>
          <w:szCs w:val="24"/>
        </w:rPr>
      </w:pPr>
      <w:r w:rsidRPr="46B04DF3">
        <w:rPr>
          <w:rFonts w:asciiTheme="minorHAnsi" w:hAnsiTheme="minorHAnsi" w:cstheme="minorBidi"/>
          <w:b/>
          <w:bCs/>
          <w:sz w:val="24"/>
          <w:szCs w:val="24"/>
        </w:rPr>
        <w:t>Eligible Uses of OSP Funds</w:t>
      </w:r>
    </w:p>
    <w:p w14:paraId="3B4E156D" w14:textId="77777777" w:rsidR="00D33FA3" w:rsidRPr="00E8609E" w:rsidRDefault="00D33FA3" w:rsidP="00D33FA3">
      <w:pPr>
        <w:spacing w:before="100" w:beforeAutospacing="1" w:after="100" w:afterAutospacing="1"/>
        <w:rPr>
          <w:rFonts w:asciiTheme="minorHAnsi" w:hAnsiTheme="minorHAnsi" w:cstheme="minorBidi"/>
          <w:sz w:val="24"/>
          <w:szCs w:val="24"/>
        </w:rPr>
      </w:pPr>
      <w:r w:rsidRPr="46B04DF3">
        <w:rPr>
          <w:rFonts w:asciiTheme="minorHAnsi" w:hAnsiTheme="minorHAnsi" w:cstheme="minorBidi"/>
          <w:sz w:val="24"/>
          <w:szCs w:val="24"/>
        </w:rPr>
        <w:t>OSP funds can be used for a wide range of operating expenses essential to the functioning of licensed facilities. These include, but are not limited to:</w:t>
      </w:r>
    </w:p>
    <w:p w14:paraId="3D98BD8E" w14:textId="77777777" w:rsidR="00D33FA3" w:rsidRPr="00E8609E" w:rsidRDefault="00D33FA3" w:rsidP="005936D3">
      <w:pPr>
        <w:numPr>
          <w:ilvl w:val="0"/>
          <w:numId w:val="20"/>
        </w:numPr>
        <w:tabs>
          <w:tab w:val="clear" w:pos="1440"/>
          <w:tab w:val="num" w:pos="72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Utilities:</w:t>
      </w:r>
      <w:r w:rsidRPr="00E8609E">
        <w:rPr>
          <w:rFonts w:asciiTheme="minorHAnsi" w:hAnsiTheme="minorHAnsi" w:cstheme="minorHAnsi"/>
          <w:sz w:val="24"/>
          <w:szCs w:val="24"/>
        </w:rPr>
        <w:t xml:space="preserve"> Funds may cover costs associated with heating, water, sewer, telephone, broadband, internet, and common-area utilities.</w:t>
      </w:r>
    </w:p>
    <w:p w14:paraId="27ACCAF4" w14:textId="77777777" w:rsidR="00D33FA3" w:rsidRPr="00E8609E" w:rsidRDefault="00D33FA3" w:rsidP="005936D3">
      <w:pPr>
        <w:numPr>
          <w:ilvl w:val="0"/>
          <w:numId w:val="20"/>
        </w:numPr>
        <w:tabs>
          <w:tab w:val="clear" w:pos="1440"/>
          <w:tab w:val="num" w:pos="72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Maintenance and Repairs:</w:t>
      </w:r>
      <w:r w:rsidRPr="00E8609E">
        <w:rPr>
          <w:rFonts w:asciiTheme="minorHAnsi" w:hAnsiTheme="minorHAnsi" w:cstheme="minorHAnsi"/>
          <w:sz w:val="24"/>
          <w:szCs w:val="24"/>
        </w:rPr>
        <w:t xml:space="preserve"> Eligible expenses include supplies for trash removal, snow removal, pest control, grounds upkeep, landscaping, and painting.</w:t>
      </w:r>
    </w:p>
    <w:p w14:paraId="2AF2A85E" w14:textId="77777777" w:rsidR="00D33FA3" w:rsidRPr="00E8609E" w:rsidRDefault="00D33FA3" w:rsidP="005936D3">
      <w:pPr>
        <w:numPr>
          <w:ilvl w:val="0"/>
          <w:numId w:val="20"/>
        </w:numPr>
        <w:tabs>
          <w:tab w:val="clear" w:pos="1440"/>
          <w:tab w:val="num" w:pos="72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Staff and Payroll Costs:</w:t>
      </w:r>
      <w:r w:rsidRPr="00E8609E">
        <w:rPr>
          <w:rFonts w:asciiTheme="minorHAnsi" w:hAnsiTheme="minorHAnsi" w:cstheme="minorHAnsi"/>
          <w:sz w:val="24"/>
          <w:szCs w:val="24"/>
        </w:rPr>
        <w:t xml:space="preserve"> Facilities can use funds to cover payroll for administrative, maintenance, training, and security staff. These costs must be attributed to the overall operation of the facility rather than direct services to individuals.</w:t>
      </w:r>
    </w:p>
    <w:p w14:paraId="3A31DAB1" w14:textId="77777777" w:rsidR="00D33FA3" w:rsidRPr="00E8609E" w:rsidRDefault="00D33FA3" w:rsidP="005936D3">
      <w:pPr>
        <w:numPr>
          <w:ilvl w:val="0"/>
          <w:numId w:val="20"/>
        </w:numPr>
        <w:tabs>
          <w:tab w:val="clear" w:pos="1440"/>
          <w:tab w:val="num" w:pos="72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Marketing and Leasing:</w:t>
      </w:r>
      <w:r w:rsidRPr="00E8609E">
        <w:rPr>
          <w:rFonts w:asciiTheme="minorHAnsi" w:hAnsiTheme="minorHAnsi" w:cstheme="minorHAnsi"/>
          <w:sz w:val="24"/>
          <w:szCs w:val="24"/>
        </w:rPr>
        <w:t xml:space="preserve"> Costs associated with advertising, credit investigations, and leasing fees are eligible for funding.</w:t>
      </w:r>
    </w:p>
    <w:p w14:paraId="259F8926" w14:textId="77777777" w:rsidR="00D33FA3" w:rsidRPr="00E8609E" w:rsidRDefault="00D33FA3" w:rsidP="005936D3">
      <w:pPr>
        <w:numPr>
          <w:ilvl w:val="0"/>
          <w:numId w:val="20"/>
        </w:numPr>
        <w:tabs>
          <w:tab w:val="clear" w:pos="1440"/>
          <w:tab w:val="num" w:pos="72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lastRenderedPageBreak/>
        <w:t>Taxes and Insurance:</w:t>
      </w:r>
      <w:r w:rsidRPr="00E8609E">
        <w:rPr>
          <w:rFonts w:asciiTheme="minorHAnsi" w:hAnsiTheme="minorHAnsi" w:cstheme="minorHAnsi"/>
          <w:sz w:val="24"/>
          <w:szCs w:val="24"/>
        </w:rPr>
        <w:t xml:space="preserve"> Real estate taxes and property insurance premiums can be covered by the OSP fund.</w:t>
      </w:r>
    </w:p>
    <w:p w14:paraId="745D5044" w14:textId="77777777" w:rsidR="00D33FA3" w:rsidRPr="00E8609E" w:rsidRDefault="00D33FA3" w:rsidP="005936D3">
      <w:pPr>
        <w:numPr>
          <w:ilvl w:val="0"/>
          <w:numId w:val="20"/>
        </w:numPr>
        <w:tabs>
          <w:tab w:val="clear" w:pos="1440"/>
          <w:tab w:val="num" w:pos="72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Office Supplies and Expenses:</w:t>
      </w:r>
      <w:r w:rsidRPr="00E8609E">
        <w:rPr>
          <w:rFonts w:asciiTheme="minorHAnsi" w:hAnsiTheme="minorHAnsi" w:cstheme="minorHAnsi"/>
          <w:sz w:val="24"/>
          <w:szCs w:val="24"/>
        </w:rPr>
        <w:t xml:space="preserve"> General office expenses required for facility operations are eligible.</w:t>
      </w:r>
    </w:p>
    <w:p w14:paraId="3ADD3C43" w14:textId="77777777" w:rsidR="00D33FA3" w:rsidRPr="00E8609E" w:rsidRDefault="00D33FA3" w:rsidP="005936D3">
      <w:pPr>
        <w:numPr>
          <w:ilvl w:val="0"/>
          <w:numId w:val="20"/>
        </w:numPr>
        <w:tabs>
          <w:tab w:val="clear" w:pos="1440"/>
          <w:tab w:val="num" w:pos="72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Accounting:</w:t>
      </w:r>
      <w:r w:rsidRPr="00E8609E">
        <w:rPr>
          <w:rFonts w:asciiTheme="minorHAnsi" w:hAnsiTheme="minorHAnsi" w:cstheme="minorHAnsi"/>
          <w:sz w:val="24"/>
          <w:szCs w:val="24"/>
        </w:rPr>
        <w:t xml:space="preserve"> Costs related to tax filings, audits, and investor reporting associated with the facility’s operations are also covered.</w:t>
      </w:r>
    </w:p>
    <w:p w14:paraId="545D9E0C" w14:textId="77777777" w:rsidR="00D33FA3" w:rsidRPr="00E8609E" w:rsidRDefault="00D33FA3" w:rsidP="005936D3">
      <w:pPr>
        <w:numPr>
          <w:ilvl w:val="0"/>
          <w:numId w:val="20"/>
        </w:numPr>
        <w:tabs>
          <w:tab w:val="clear" w:pos="1440"/>
          <w:tab w:val="num" w:pos="720"/>
        </w:tabs>
        <w:spacing w:before="100" w:beforeAutospacing="1" w:after="100" w:afterAutospacing="1"/>
        <w:rPr>
          <w:rFonts w:asciiTheme="minorHAnsi" w:hAnsiTheme="minorHAnsi" w:cstheme="minorHAnsi"/>
          <w:sz w:val="24"/>
          <w:szCs w:val="24"/>
        </w:rPr>
      </w:pPr>
      <w:r w:rsidRPr="5A3344D8">
        <w:rPr>
          <w:rFonts w:asciiTheme="minorHAnsi" w:hAnsiTheme="minorHAnsi" w:cstheme="minorBidi"/>
          <w:b/>
          <w:bCs/>
          <w:sz w:val="24"/>
          <w:szCs w:val="24"/>
        </w:rPr>
        <w:t>Strategic Planning:</w:t>
      </w:r>
      <w:r w:rsidRPr="5A3344D8">
        <w:rPr>
          <w:rFonts w:asciiTheme="minorHAnsi" w:hAnsiTheme="minorHAnsi" w:cstheme="minorBidi"/>
          <w:sz w:val="24"/>
          <w:szCs w:val="24"/>
        </w:rPr>
        <w:t xml:space="preserve"> Funds may be used for coordination with local health, social services, or homelessness systems of care to support sustainable long-term operations.</w:t>
      </w:r>
    </w:p>
    <w:p w14:paraId="268505AE" w14:textId="77777777" w:rsidR="00D33FA3" w:rsidRPr="00E8609E" w:rsidRDefault="00D33FA3" w:rsidP="00D33FA3">
      <w:pPr>
        <w:spacing w:before="100" w:beforeAutospacing="1" w:after="100" w:afterAutospacing="1"/>
        <w:rPr>
          <w:rFonts w:asciiTheme="minorHAnsi" w:hAnsiTheme="minorHAnsi" w:cstheme="minorBidi"/>
          <w:sz w:val="24"/>
          <w:szCs w:val="24"/>
        </w:rPr>
      </w:pPr>
      <w:r w:rsidRPr="5A3344D8">
        <w:rPr>
          <w:rFonts w:asciiTheme="minorHAnsi" w:hAnsiTheme="minorHAnsi" w:cstheme="minorBidi"/>
          <w:b/>
          <w:bCs/>
          <w:sz w:val="24"/>
          <w:szCs w:val="24"/>
        </w:rPr>
        <w:t>Ineligible Uses of OSP Funds</w:t>
      </w:r>
    </w:p>
    <w:p w14:paraId="5837BD73" w14:textId="77777777" w:rsidR="00D33FA3" w:rsidRPr="00E8609E" w:rsidRDefault="00D33FA3" w:rsidP="00D33FA3">
      <w:pPr>
        <w:spacing w:before="100" w:beforeAutospacing="1" w:after="100" w:afterAutospacing="1"/>
        <w:rPr>
          <w:rFonts w:asciiTheme="minorHAnsi" w:hAnsiTheme="minorHAnsi" w:cstheme="minorHAnsi"/>
          <w:sz w:val="24"/>
          <w:szCs w:val="24"/>
        </w:rPr>
      </w:pPr>
      <w:r w:rsidRPr="00E8609E">
        <w:rPr>
          <w:rFonts w:asciiTheme="minorHAnsi" w:hAnsiTheme="minorHAnsi" w:cstheme="minorHAnsi"/>
          <w:sz w:val="24"/>
          <w:szCs w:val="24"/>
        </w:rPr>
        <w:t xml:space="preserve">While the OSP </w:t>
      </w:r>
      <w:r>
        <w:rPr>
          <w:rFonts w:asciiTheme="minorHAnsi" w:hAnsiTheme="minorHAnsi" w:cstheme="minorHAnsi"/>
          <w:sz w:val="24"/>
          <w:szCs w:val="24"/>
        </w:rPr>
        <w:t>program</w:t>
      </w:r>
      <w:r w:rsidRPr="00E8609E">
        <w:rPr>
          <w:rFonts w:asciiTheme="minorHAnsi" w:hAnsiTheme="minorHAnsi" w:cstheme="minorHAnsi"/>
          <w:sz w:val="24"/>
          <w:szCs w:val="24"/>
        </w:rPr>
        <w:t xml:space="preserve"> is comprehensive in its support, certain expenses are not eligible for coverage. Ineligible uses of funds include:</w:t>
      </w:r>
    </w:p>
    <w:p w14:paraId="6D6BCB6D" w14:textId="77777777" w:rsidR="00D33FA3" w:rsidRPr="00E8609E" w:rsidRDefault="00D33FA3" w:rsidP="005936D3">
      <w:pPr>
        <w:numPr>
          <w:ilvl w:val="0"/>
          <w:numId w:val="21"/>
        </w:numPr>
        <w:tabs>
          <w:tab w:val="clear" w:pos="720"/>
          <w:tab w:val="num" w:pos="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Non-Operational Expenses:</w:t>
      </w:r>
      <w:r w:rsidRPr="00E8609E">
        <w:rPr>
          <w:rFonts w:asciiTheme="minorHAnsi" w:hAnsiTheme="minorHAnsi" w:cstheme="minorHAnsi"/>
          <w:sz w:val="24"/>
          <w:szCs w:val="24"/>
        </w:rPr>
        <w:t xml:space="preserve"> Any expense not directly related to the day-to-day operations of the facility.</w:t>
      </w:r>
    </w:p>
    <w:p w14:paraId="5B680EF4" w14:textId="77777777" w:rsidR="00D33FA3" w:rsidRPr="00E8609E" w:rsidRDefault="00D33FA3" w:rsidP="005936D3">
      <w:pPr>
        <w:numPr>
          <w:ilvl w:val="0"/>
          <w:numId w:val="21"/>
        </w:numPr>
        <w:tabs>
          <w:tab w:val="clear" w:pos="720"/>
          <w:tab w:val="num" w:pos="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Sponsor Distributions:</w:t>
      </w:r>
      <w:r w:rsidRPr="00E8609E">
        <w:rPr>
          <w:rFonts w:asciiTheme="minorHAnsi" w:hAnsiTheme="minorHAnsi" w:cstheme="minorHAnsi"/>
          <w:sz w:val="24"/>
          <w:szCs w:val="24"/>
        </w:rPr>
        <w:t xml:space="preserve"> Payments to sponsors or owners for profit-sharing or other non-operational purposes.</w:t>
      </w:r>
    </w:p>
    <w:p w14:paraId="4212984F" w14:textId="77777777" w:rsidR="00D33FA3" w:rsidRPr="00E8609E" w:rsidRDefault="00D33FA3" w:rsidP="005936D3">
      <w:pPr>
        <w:numPr>
          <w:ilvl w:val="0"/>
          <w:numId w:val="21"/>
        </w:numPr>
        <w:tabs>
          <w:tab w:val="clear" w:pos="720"/>
          <w:tab w:val="num" w:pos="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Ownership-Related Costs:</w:t>
      </w:r>
      <w:r w:rsidRPr="00E8609E">
        <w:rPr>
          <w:rFonts w:asciiTheme="minorHAnsi" w:hAnsiTheme="minorHAnsi" w:cstheme="minorHAnsi"/>
          <w:sz w:val="24"/>
          <w:szCs w:val="24"/>
        </w:rPr>
        <w:t xml:space="preserve"> Expenses related to changes in ownership, such as partner buyouts, substitution, or assignment of ownership interest.</w:t>
      </w:r>
    </w:p>
    <w:p w14:paraId="5E69D73A" w14:textId="77777777" w:rsidR="00D33FA3" w:rsidRPr="00E8609E" w:rsidRDefault="00D33FA3" w:rsidP="005936D3">
      <w:pPr>
        <w:numPr>
          <w:ilvl w:val="0"/>
          <w:numId w:val="21"/>
        </w:numPr>
        <w:tabs>
          <w:tab w:val="clear" w:pos="720"/>
          <w:tab w:val="num" w:pos="0"/>
        </w:tabs>
        <w:spacing w:before="100" w:beforeAutospacing="1" w:after="100" w:afterAutospacing="1"/>
        <w:rPr>
          <w:rFonts w:asciiTheme="minorHAnsi" w:hAnsiTheme="minorHAnsi" w:cstheme="minorHAnsi"/>
          <w:sz w:val="24"/>
          <w:szCs w:val="24"/>
        </w:rPr>
      </w:pPr>
      <w:r w:rsidRPr="00E8609E">
        <w:rPr>
          <w:rFonts w:asciiTheme="minorHAnsi" w:hAnsiTheme="minorHAnsi" w:cstheme="minorHAnsi"/>
          <w:b/>
          <w:bCs/>
          <w:sz w:val="24"/>
          <w:szCs w:val="24"/>
        </w:rPr>
        <w:t>Legal Liabilities:</w:t>
      </w:r>
      <w:r w:rsidRPr="00E8609E">
        <w:rPr>
          <w:rFonts w:asciiTheme="minorHAnsi" w:hAnsiTheme="minorHAnsi" w:cstheme="minorHAnsi"/>
          <w:sz w:val="24"/>
          <w:szCs w:val="24"/>
        </w:rPr>
        <w:t xml:space="preserve"> Costs related to tort or contract liability are not covered by the OSP fund.</w:t>
      </w:r>
    </w:p>
    <w:p w14:paraId="1D72C5AE" w14:textId="77777777" w:rsidR="00D33FA3" w:rsidRPr="00C23C93" w:rsidRDefault="00D33FA3" w:rsidP="00D33FA3">
      <w:pPr>
        <w:spacing w:before="100" w:beforeAutospacing="1" w:after="100" w:afterAutospacing="1"/>
        <w:ind w:firstLine="720"/>
        <w:rPr>
          <w:rFonts w:asciiTheme="minorHAnsi" w:hAnsiTheme="minorHAnsi" w:cstheme="minorBidi"/>
          <w:i/>
          <w:iCs/>
          <w:sz w:val="24"/>
          <w:szCs w:val="24"/>
        </w:rPr>
      </w:pPr>
      <w:r w:rsidRPr="00C23C93">
        <w:rPr>
          <w:rFonts w:asciiTheme="minorHAnsi" w:hAnsiTheme="minorHAnsi" w:cstheme="minorBidi"/>
          <w:i/>
          <w:iCs/>
          <w:sz w:val="24"/>
          <w:szCs w:val="24"/>
        </w:rPr>
        <w:t>Note: Regional Center facility vendors are not eligible for CCEP Funds.</w:t>
      </w:r>
    </w:p>
    <w:p w14:paraId="5716767B" w14:textId="77777777" w:rsidR="00D33FA3" w:rsidRPr="00E8609E" w:rsidRDefault="00D33FA3" w:rsidP="00D33FA3">
      <w:pPr>
        <w:spacing w:after="240"/>
        <w:rPr>
          <w:rFonts w:asciiTheme="minorHAnsi" w:hAnsiTheme="minorHAnsi" w:cstheme="minorBidi"/>
          <w:b/>
          <w:sz w:val="24"/>
          <w:szCs w:val="24"/>
        </w:rPr>
      </w:pPr>
      <w:r w:rsidRPr="404530A6">
        <w:rPr>
          <w:rFonts w:asciiTheme="minorHAnsi" w:hAnsiTheme="minorHAnsi" w:cstheme="minorBidi"/>
          <w:b/>
          <w:sz w:val="24"/>
          <w:szCs w:val="24"/>
        </w:rPr>
        <w:t>Target Population</w:t>
      </w:r>
    </w:p>
    <w:p w14:paraId="13CC3776" w14:textId="77777777" w:rsidR="00D33FA3" w:rsidRPr="00E8609E" w:rsidRDefault="00D33FA3" w:rsidP="00D33FA3">
      <w:pPr>
        <w:spacing w:after="240"/>
        <w:rPr>
          <w:rFonts w:asciiTheme="minorHAnsi" w:hAnsiTheme="minorHAnsi" w:cstheme="minorBidi"/>
          <w:sz w:val="24"/>
          <w:szCs w:val="24"/>
        </w:rPr>
      </w:pPr>
      <w:r w:rsidRPr="404530A6">
        <w:rPr>
          <w:rFonts w:asciiTheme="minorHAnsi" w:hAnsiTheme="minorHAnsi" w:cstheme="minorBidi"/>
          <w:sz w:val="24"/>
          <w:szCs w:val="24"/>
        </w:rPr>
        <w:t>The CCEP program is intended to serve individuals residing in licensed residential adult and senior care facilities that serve applicants and recipients of SSI/SSP and CAPI referred to as "Qualified Residents", with a priority for individuals experiencing or at risk of homelessness ("Prioritized Population").</w:t>
      </w:r>
    </w:p>
    <w:p w14:paraId="1C785720" w14:textId="77777777" w:rsidR="00D33FA3" w:rsidRPr="00E8609E" w:rsidRDefault="00D33FA3" w:rsidP="00D33FA3">
      <w:pPr>
        <w:spacing w:after="240"/>
        <w:rPr>
          <w:rFonts w:asciiTheme="minorHAnsi" w:hAnsiTheme="minorHAnsi" w:cstheme="minorHAnsi"/>
          <w:b/>
          <w:bCs/>
          <w:sz w:val="24"/>
          <w:szCs w:val="24"/>
        </w:rPr>
      </w:pPr>
      <w:r w:rsidRPr="00E8609E">
        <w:rPr>
          <w:rFonts w:asciiTheme="minorHAnsi" w:hAnsiTheme="minorHAnsi" w:cstheme="minorHAnsi"/>
          <w:b/>
          <w:bCs/>
          <w:sz w:val="24"/>
          <w:szCs w:val="24"/>
        </w:rPr>
        <w:t>Funding Source</w:t>
      </w:r>
    </w:p>
    <w:p w14:paraId="4FB33560" w14:textId="06F4C648" w:rsidR="00D33FA3" w:rsidRPr="00E8609E" w:rsidRDefault="00D33FA3" w:rsidP="00D33FA3">
      <w:pPr>
        <w:spacing w:after="240"/>
        <w:rPr>
          <w:rFonts w:asciiTheme="minorHAnsi" w:hAnsiTheme="minorHAnsi" w:cstheme="minorBidi"/>
          <w:sz w:val="24"/>
          <w:szCs w:val="24"/>
        </w:rPr>
      </w:pPr>
      <w:r w:rsidRPr="46B04DF3">
        <w:rPr>
          <w:rFonts w:asciiTheme="minorHAnsi" w:hAnsiTheme="minorHAnsi" w:cstheme="minorBidi"/>
          <w:sz w:val="24"/>
          <w:szCs w:val="24"/>
        </w:rPr>
        <w:t xml:space="preserve">Funding for </w:t>
      </w:r>
      <w:r>
        <w:rPr>
          <w:rFonts w:asciiTheme="minorHAnsi" w:hAnsiTheme="minorHAnsi" w:cstheme="minorBidi"/>
          <w:sz w:val="24"/>
          <w:szCs w:val="24"/>
        </w:rPr>
        <w:t xml:space="preserve">Category 1 </w:t>
      </w:r>
      <w:r w:rsidRPr="46B04DF3">
        <w:rPr>
          <w:rFonts w:asciiTheme="minorHAnsi" w:hAnsiTheme="minorHAnsi" w:cstheme="minorBidi"/>
          <w:sz w:val="24"/>
          <w:szCs w:val="24"/>
        </w:rPr>
        <w:t xml:space="preserve">services is from </w:t>
      </w:r>
      <w:r w:rsidRPr="404530A6">
        <w:rPr>
          <w:rFonts w:asciiTheme="minorHAnsi" w:hAnsiTheme="minorHAnsi" w:cstheme="minorBidi"/>
          <w:sz w:val="24"/>
          <w:szCs w:val="24"/>
        </w:rPr>
        <w:t>CDSS.</w:t>
      </w:r>
      <w:r w:rsidRPr="46B04DF3">
        <w:rPr>
          <w:rFonts w:asciiTheme="minorHAnsi" w:hAnsiTheme="minorHAnsi" w:cstheme="minorBidi"/>
          <w:sz w:val="24"/>
          <w:szCs w:val="24"/>
        </w:rPr>
        <w:t xml:space="preserve"> The total amount of Operating Subsidy funding available for contracts awarded under this RF</w:t>
      </w:r>
      <w:r w:rsidR="004B31ED">
        <w:rPr>
          <w:rFonts w:asciiTheme="minorHAnsi" w:hAnsiTheme="minorHAnsi" w:cstheme="minorBidi"/>
          <w:sz w:val="24"/>
          <w:szCs w:val="24"/>
        </w:rPr>
        <w:t>Q</w:t>
      </w:r>
      <w:r w:rsidRPr="46B04DF3">
        <w:rPr>
          <w:rFonts w:asciiTheme="minorHAnsi" w:hAnsiTheme="minorHAnsi" w:cstheme="minorBidi"/>
          <w:sz w:val="24"/>
          <w:szCs w:val="24"/>
        </w:rPr>
        <w:t xml:space="preserve"> is </w:t>
      </w:r>
      <w:r w:rsidRPr="00E475AA">
        <w:rPr>
          <w:rFonts w:asciiTheme="minorHAnsi" w:hAnsiTheme="minorHAnsi" w:cstheme="minorBidi"/>
          <w:b/>
          <w:sz w:val="24"/>
          <w:szCs w:val="24"/>
        </w:rPr>
        <w:t>$2,759,358</w:t>
      </w:r>
      <w:r w:rsidRPr="46B04DF3">
        <w:rPr>
          <w:rFonts w:asciiTheme="minorHAnsi" w:hAnsiTheme="minorHAnsi" w:cstheme="minorBidi"/>
          <w:sz w:val="24"/>
          <w:szCs w:val="24"/>
        </w:rPr>
        <w:t xml:space="preserve">. All Operating Subsidy funds must be </w:t>
      </w:r>
      <w:r>
        <w:rPr>
          <w:rFonts w:asciiTheme="minorHAnsi" w:hAnsiTheme="minorHAnsi" w:cstheme="minorBidi"/>
          <w:sz w:val="24"/>
          <w:szCs w:val="24"/>
        </w:rPr>
        <w:t>expended</w:t>
      </w:r>
      <w:r w:rsidRPr="46B04DF3">
        <w:rPr>
          <w:rFonts w:asciiTheme="minorHAnsi" w:hAnsiTheme="minorHAnsi" w:cstheme="minorBidi"/>
          <w:sz w:val="24"/>
          <w:szCs w:val="24"/>
        </w:rPr>
        <w:t xml:space="preserve"> by </w:t>
      </w:r>
      <w:r>
        <w:rPr>
          <w:rFonts w:asciiTheme="minorHAnsi" w:hAnsiTheme="minorHAnsi" w:cstheme="minorBidi"/>
          <w:sz w:val="24"/>
          <w:szCs w:val="24"/>
        </w:rPr>
        <w:t>the deadlines set forth by the State;</w:t>
      </w:r>
      <w:r w:rsidRPr="46B04DF3">
        <w:rPr>
          <w:rFonts w:asciiTheme="minorHAnsi" w:hAnsiTheme="minorHAnsi" w:cstheme="minorBidi"/>
          <w:sz w:val="24"/>
          <w:szCs w:val="24"/>
        </w:rPr>
        <w:t xml:space="preserve"> this is </w:t>
      </w:r>
      <w:r w:rsidRPr="404530A6">
        <w:rPr>
          <w:rFonts w:asciiTheme="minorHAnsi" w:hAnsiTheme="minorHAnsi" w:cstheme="minorBidi"/>
          <w:sz w:val="24"/>
          <w:szCs w:val="24"/>
        </w:rPr>
        <w:t>time</w:t>
      </w:r>
      <w:r>
        <w:rPr>
          <w:rFonts w:asciiTheme="minorHAnsi" w:hAnsiTheme="minorHAnsi" w:cstheme="minorBidi"/>
          <w:sz w:val="24"/>
          <w:szCs w:val="24"/>
        </w:rPr>
        <w:t>-limited</w:t>
      </w:r>
      <w:r w:rsidRPr="46B04DF3">
        <w:rPr>
          <w:rFonts w:asciiTheme="minorHAnsi" w:hAnsiTheme="minorHAnsi" w:cstheme="minorBidi"/>
          <w:sz w:val="24"/>
          <w:szCs w:val="24"/>
        </w:rPr>
        <w:t xml:space="preserve"> funding. The County </w:t>
      </w:r>
      <w:r w:rsidRPr="404530A6">
        <w:rPr>
          <w:rFonts w:asciiTheme="minorHAnsi" w:hAnsiTheme="minorHAnsi" w:cstheme="minorBidi"/>
          <w:sz w:val="24"/>
          <w:szCs w:val="24"/>
        </w:rPr>
        <w:t>intends</w:t>
      </w:r>
      <w:r>
        <w:rPr>
          <w:rFonts w:asciiTheme="minorHAnsi" w:hAnsiTheme="minorHAnsi" w:cstheme="minorBidi"/>
          <w:sz w:val="24"/>
          <w:szCs w:val="24"/>
        </w:rPr>
        <w:t xml:space="preserve"> to fund</w:t>
      </w:r>
      <w:r w:rsidRPr="46B04DF3">
        <w:rPr>
          <w:rFonts w:asciiTheme="minorHAnsi" w:hAnsiTheme="minorHAnsi" w:cstheme="minorBidi"/>
          <w:sz w:val="24"/>
          <w:szCs w:val="24"/>
        </w:rPr>
        <w:t xml:space="preserve"> multiple awardees until funding is depleted. </w:t>
      </w:r>
    </w:p>
    <w:p w14:paraId="29137A0B" w14:textId="40DAE8F1" w:rsidR="00D33FA3" w:rsidRDefault="00D33FA3" w:rsidP="00D33FA3">
      <w:pPr>
        <w:rPr>
          <w:rFonts w:asciiTheme="minorHAnsi" w:hAnsiTheme="minorHAnsi" w:cstheme="minorBidi"/>
          <w:sz w:val="24"/>
          <w:szCs w:val="24"/>
        </w:rPr>
      </w:pPr>
      <w:r w:rsidRPr="003134F0">
        <w:rPr>
          <w:rFonts w:asciiTheme="minorHAnsi" w:hAnsiTheme="minorHAnsi" w:cstheme="minorBidi"/>
          <w:sz w:val="24"/>
          <w:szCs w:val="24"/>
        </w:rPr>
        <w:t>OSP funds will cover eligible costs that are not covered by existing revenues. The OSP funding is intended to cover the operating deficits of facilities that care for individuals applying for or receiving SSI/SSP or CAPI. These funds are meant to supplement, not replace, existing financial resources used to support these prioritized populations, helping to cover day-to-day operational cost.</w:t>
      </w:r>
    </w:p>
    <w:p w14:paraId="6B3DCD7D" w14:textId="77777777" w:rsidR="00D33FA3" w:rsidRDefault="00D33FA3" w:rsidP="00D33FA3">
      <w:pPr>
        <w:rPr>
          <w:rFonts w:asciiTheme="minorHAnsi" w:hAnsiTheme="minorHAnsi" w:cstheme="minorBidi"/>
          <w:b/>
          <w:sz w:val="24"/>
          <w:szCs w:val="24"/>
        </w:rPr>
      </w:pPr>
      <w:r>
        <w:br/>
      </w:r>
      <w:r w:rsidRPr="6862DA10">
        <w:rPr>
          <w:rFonts w:asciiTheme="minorHAnsi" w:hAnsiTheme="minorHAnsi" w:cstheme="minorBidi"/>
          <w:b/>
          <w:sz w:val="24"/>
          <w:szCs w:val="24"/>
        </w:rPr>
        <w:t xml:space="preserve">Operating Subsidy </w:t>
      </w:r>
      <w:r w:rsidRPr="6862DA10">
        <w:rPr>
          <w:rFonts w:asciiTheme="minorHAnsi" w:hAnsiTheme="minorHAnsi" w:cstheme="minorBidi"/>
          <w:b/>
          <w:bCs/>
          <w:sz w:val="24"/>
          <w:szCs w:val="24"/>
        </w:rPr>
        <w:t xml:space="preserve">Payments </w:t>
      </w:r>
      <w:r w:rsidRPr="6862DA10">
        <w:rPr>
          <w:rFonts w:asciiTheme="minorHAnsi" w:hAnsiTheme="minorHAnsi" w:cstheme="minorBidi"/>
          <w:b/>
          <w:sz w:val="24"/>
          <w:szCs w:val="24"/>
        </w:rPr>
        <w:t>with Option to Apply for One-Time Insurance Subsidy</w:t>
      </w:r>
    </w:p>
    <w:p w14:paraId="3D0117EA" w14:textId="77777777" w:rsidR="00D33FA3" w:rsidRPr="00936338" w:rsidRDefault="00D33FA3" w:rsidP="00D33FA3">
      <w:pPr>
        <w:rPr>
          <w:rFonts w:asciiTheme="minorHAnsi" w:hAnsiTheme="minorHAnsi" w:cstheme="minorBidi"/>
          <w:sz w:val="24"/>
          <w:szCs w:val="24"/>
        </w:rPr>
      </w:pPr>
    </w:p>
    <w:p w14:paraId="6DFF4E3C" w14:textId="77777777" w:rsidR="00D33FA3" w:rsidRPr="00B4752D" w:rsidRDefault="00D33FA3" w:rsidP="00D33FA3">
      <w:pPr>
        <w:spacing w:after="240"/>
        <w:rPr>
          <w:rFonts w:asciiTheme="minorHAnsi" w:hAnsiTheme="minorHAnsi" w:cstheme="minorBidi"/>
          <w:color w:val="000000" w:themeColor="text1"/>
          <w:sz w:val="24"/>
          <w:szCs w:val="24"/>
        </w:rPr>
      </w:pPr>
      <w:r w:rsidRPr="00B4752D">
        <w:rPr>
          <w:rFonts w:asciiTheme="minorHAnsi" w:hAnsiTheme="minorHAnsi" w:cstheme="minorBidi"/>
          <w:color w:val="000000" w:themeColor="text1"/>
          <w:sz w:val="24"/>
          <w:szCs w:val="24"/>
        </w:rPr>
        <w:lastRenderedPageBreak/>
        <w:t xml:space="preserve">Alameda County Housing and Homelessness </w:t>
      </w:r>
      <w:r>
        <w:rPr>
          <w:rFonts w:asciiTheme="minorHAnsi" w:hAnsiTheme="minorHAnsi" w:cstheme="minorBidi"/>
          <w:color w:val="000000" w:themeColor="text1"/>
          <w:sz w:val="24"/>
          <w:szCs w:val="24"/>
        </w:rPr>
        <w:t xml:space="preserve">Services </w:t>
      </w:r>
      <w:r w:rsidRPr="00B4752D">
        <w:rPr>
          <w:rFonts w:asciiTheme="minorHAnsi" w:hAnsiTheme="minorHAnsi" w:cstheme="minorBidi"/>
          <w:color w:val="000000" w:themeColor="text1"/>
          <w:sz w:val="24"/>
          <w:szCs w:val="24"/>
        </w:rPr>
        <w:t xml:space="preserve">(H&amp;H) has introduced a short-term stepped subsidy funding model to support eligible facilities. Under this model, </w:t>
      </w:r>
      <w:r>
        <w:rPr>
          <w:rFonts w:asciiTheme="minorHAnsi" w:hAnsiTheme="minorHAnsi" w:cstheme="minorBidi"/>
          <w:color w:val="000000" w:themeColor="text1"/>
          <w:sz w:val="24"/>
          <w:szCs w:val="24"/>
        </w:rPr>
        <w:t>C</w:t>
      </w:r>
      <w:r w:rsidRPr="00B4752D">
        <w:rPr>
          <w:rFonts w:asciiTheme="minorHAnsi" w:hAnsiTheme="minorHAnsi" w:cstheme="minorBidi"/>
          <w:color w:val="000000" w:themeColor="text1"/>
          <w:sz w:val="24"/>
          <w:szCs w:val="24"/>
        </w:rPr>
        <w:t xml:space="preserve">ontractors awarded this funding will receive monthly subsidy payments, not to exceed the total amount awarded, based on the number of qualified residents (applicants and recipients of SSI/SSP and CAPI) they serve and by demonstrating </w:t>
      </w:r>
      <w:r>
        <w:rPr>
          <w:rFonts w:asciiTheme="minorHAnsi" w:hAnsiTheme="minorHAnsi" w:cstheme="minorBidi"/>
          <w:color w:val="000000" w:themeColor="text1"/>
          <w:sz w:val="24"/>
          <w:szCs w:val="24"/>
        </w:rPr>
        <w:t xml:space="preserve">a funding gap in their operating budgets </w:t>
      </w:r>
      <w:r w:rsidRPr="00B4752D">
        <w:rPr>
          <w:rFonts w:asciiTheme="minorHAnsi" w:hAnsiTheme="minorHAnsi" w:cstheme="minorBidi"/>
          <w:color w:val="000000" w:themeColor="text1"/>
          <w:sz w:val="24"/>
          <w:szCs w:val="24"/>
        </w:rPr>
        <w:t xml:space="preserve">with an emphasis on serving the prioritized population (individuals experiencing or at risk of homelessness). The subsidy rates are structured as follows: </w:t>
      </w:r>
    </w:p>
    <w:p w14:paraId="76695904" w14:textId="77777777" w:rsidR="00D33FA3" w:rsidRPr="00E8609E" w:rsidRDefault="00D33FA3" w:rsidP="005936D3">
      <w:pPr>
        <w:pStyle w:val="ListParagraph"/>
        <w:numPr>
          <w:ilvl w:val="0"/>
          <w:numId w:val="22"/>
        </w:numPr>
        <w:spacing w:before="100" w:beforeAutospacing="1" w:after="100" w:afterAutospacing="1"/>
        <w:rPr>
          <w:rFonts w:asciiTheme="minorHAnsi" w:hAnsiTheme="minorHAnsi" w:cstheme="minorBidi"/>
          <w:sz w:val="24"/>
          <w:szCs w:val="24"/>
        </w:rPr>
      </w:pPr>
      <w:r w:rsidRPr="46B04DF3">
        <w:rPr>
          <w:rFonts w:asciiTheme="minorHAnsi" w:hAnsiTheme="minorHAnsi" w:cstheme="minorBidi"/>
          <w:sz w:val="24"/>
          <w:szCs w:val="24"/>
        </w:rPr>
        <w:t xml:space="preserve">Facilities serving 1-5 eligible clients will receive $3,000 per </w:t>
      </w:r>
      <w:proofErr w:type="gramStart"/>
      <w:r w:rsidRPr="46B04DF3">
        <w:rPr>
          <w:rFonts w:asciiTheme="minorHAnsi" w:hAnsiTheme="minorHAnsi" w:cstheme="minorBidi"/>
          <w:sz w:val="24"/>
          <w:szCs w:val="24"/>
        </w:rPr>
        <w:t>month</w:t>
      </w:r>
      <w:proofErr w:type="gramEnd"/>
    </w:p>
    <w:p w14:paraId="4288ED28" w14:textId="77777777" w:rsidR="00D33FA3" w:rsidRPr="00E8609E" w:rsidRDefault="00D33FA3" w:rsidP="005936D3">
      <w:pPr>
        <w:pStyle w:val="ListParagraph"/>
        <w:numPr>
          <w:ilvl w:val="0"/>
          <w:numId w:val="22"/>
        </w:numPr>
        <w:spacing w:before="100" w:beforeAutospacing="1" w:after="100" w:afterAutospacing="1"/>
        <w:rPr>
          <w:rFonts w:asciiTheme="minorHAnsi" w:hAnsiTheme="minorHAnsi" w:cstheme="minorBidi"/>
          <w:sz w:val="24"/>
          <w:szCs w:val="24"/>
        </w:rPr>
      </w:pPr>
      <w:r w:rsidRPr="46B04DF3">
        <w:rPr>
          <w:rFonts w:asciiTheme="minorHAnsi" w:hAnsiTheme="minorHAnsi" w:cstheme="minorBidi"/>
          <w:sz w:val="24"/>
          <w:szCs w:val="24"/>
        </w:rPr>
        <w:t xml:space="preserve">Facilities serving 6-10 eligible clients will receive $8,000 per </w:t>
      </w:r>
      <w:proofErr w:type="gramStart"/>
      <w:r w:rsidRPr="46B04DF3">
        <w:rPr>
          <w:rFonts w:asciiTheme="minorHAnsi" w:hAnsiTheme="minorHAnsi" w:cstheme="minorBidi"/>
          <w:sz w:val="24"/>
          <w:szCs w:val="24"/>
        </w:rPr>
        <w:t>month</w:t>
      </w:r>
      <w:proofErr w:type="gramEnd"/>
    </w:p>
    <w:p w14:paraId="19FEF75E" w14:textId="77777777" w:rsidR="00D33FA3" w:rsidRPr="00E8609E" w:rsidRDefault="00D33FA3" w:rsidP="005936D3">
      <w:pPr>
        <w:pStyle w:val="ListParagraph"/>
        <w:numPr>
          <w:ilvl w:val="0"/>
          <w:numId w:val="22"/>
        </w:numPr>
        <w:spacing w:before="100" w:beforeAutospacing="1" w:after="100" w:afterAutospacing="1"/>
        <w:rPr>
          <w:rFonts w:asciiTheme="minorHAnsi" w:hAnsiTheme="minorHAnsi" w:cstheme="minorBidi"/>
          <w:sz w:val="24"/>
          <w:szCs w:val="24"/>
        </w:rPr>
      </w:pPr>
      <w:r w:rsidRPr="46B04DF3">
        <w:rPr>
          <w:rFonts w:asciiTheme="minorHAnsi" w:hAnsiTheme="minorHAnsi" w:cstheme="minorBidi"/>
          <w:sz w:val="24"/>
          <w:szCs w:val="24"/>
        </w:rPr>
        <w:t xml:space="preserve">Facilities serving 11 or more eligible clients will receive $11,000 per </w:t>
      </w:r>
      <w:proofErr w:type="gramStart"/>
      <w:r w:rsidRPr="46B04DF3">
        <w:rPr>
          <w:rFonts w:asciiTheme="minorHAnsi" w:hAnsiTheme="minorHAnsi" w:cstheme="minorBidi"/>
          <w:sz w:val="24"/>
          <w:szCs w:val="24"/>
        </w:rPr>
        <w:t>month</w:t>
      </w:r>
      <w:proofErr w:type="gramEnd"/>
    </w:p>
    <w:p w14:paraId="656490D6" w14:textId="1D00506F" w:rsidR="00D33FA3" w:rsidRDefault="00D33FA3" w:rsidP="00D33FA3">
      <w:pPr>
        <w:rPr>
          <w:rFonts w:asciiTheme="minorHAnsi" w:eastAsia="Calibri" w:hAnsiTheme="minorHAnsi" w:cstheme="minorHAnsi"/>
          <w:color w:val="000000" w:themeColor="text1"/>
          <w:szCs w:val="24"/>
        </w:rPr>
      </w:pPr>
      <w:r w:rsidRPr="002530B6">
        <w:rPr>
          <w:rFonts w:asciiTheme="minorHAnsi" w:eastAsia="Calibri" w:hAnsiTheme="minorHAnsi" w:cstheme="minorHAnsi"/>
          <w:b/>
          <w:bCs/>
          <w:color w:val="000000" w:themeColor="text1"/>
          <w:sz w:val="24"/>
          <w:szCs w:val="24"/>
        </w:rPr>
        <w:t xml:space="preserve">Bidders are required to submit an operating budget, using the provided </w:t>
      </w:r>
      <w:r w:rsidRPr="00766F59">
        <w:rPr>
          <w:rFonts w:asciiTheme="minorHAnsi" w:eastAsia="Calibri" w:hAnsiTheme="minorHAnsi" w:cstheme="minorHAnsi"/>
          <w:b/>
          <w:bCs/>
          <w:color w:val="000000" w:themeColor="text1"/>
          <w:sz w:val="24"/>
          <w:szCs w:val="24"/>
        </w:rPr>
        <w:t xml:space="preserve">OSP </w:t>
      </w:r>
      <w:r w:rsidR="00F5511B" w:rsidRPr="00766F59">
        <w:rPr>
          <w:rFonts w:asciiTheme="minorHAnsi" w:eastAsia="Calibri" w:hAnsiTheme="minorHAnsi" w:cstheme="minorHAnsi"/>
          <w:b/>
          <w:bCs/>
          <w:color w:val="000000" w:themeColor="text1"/>
          <w:sz w:val="24"/>
          <w:szCs w:val="24"/>
        </w:rPr>
        <w:t>Bid Form</w:t>
      </w:r>
      <w:r w:rsidR="00766F59">
        <w:rPr>
          <w:rFonts w:asciiTheme="minorHAnsi" w:eastAsia="Calibri" w:hAnsiTheme="minorHAnsi" w:cstheme="minorHAnsi"/>
          <w:b/>
          <w:bCs/>
          <w:color w:val="000000" w:themeColor="text1"/>
          <w:sz w:val="24"/>
          <w:szCs w:val="24"/>
        </w:rPr>
        <w:t xml:space="preserve"> </w:t>
      </w:r>
      <w:r w:rsidR="00766F59">
        <w:rPr>
          <w:rFonts w:asciiTheme="minorHAnsi" w:eastAsia="Calibri" w:hAnsiTheme="minorHAnsi" w:cstheme="minorHAnsi"/>
          <w:color w:val="000000" w:themeColor="text1"/>
          <w:sz w:val="24"/>
          <w:szCs w:val="24"/>
        </w:rPr>
        <w:t>(Excel Workbook</w:t>
      </w:r>
      <w:r w:rsidR="006063D2">
        <w:rPr>
          <w:rFonts w:asciiTheme="minorHAnsi" w:eastAsia="Calibri" w:hAnsiTheme="minorHAnsi" w:cstheme="minorHAnsi"/>
          <w:color w:val="000000" w:themeColor="text1"/>
          <w:sz w:val="24"/>
          <w:szCs w:val="24"/>
        </w:rPr>
        <w:t>)</w:t>
      </w:r>
      <w:r w:rsidRPr="00766F59">
        <w:rPr>
          <w:rFonts w:asciiTheme="minorHAnsi" w:eastAsia="Calibri" w:hAnsiTheme="minorHAnsi" w:cstheme="minorHAnsi"/>
          <w:color w:val="000000" w:themeColor="text1"/>
          <w:sz w:val="24"/>
          <w:szCs w:val="24"/>
        </w:rPr>
        <w:t>,</w:t>
      </w:r>
      <w:r w:rsidRPr="00C76D5C">
        <w:rPr>
          <w:rFonts w:asciiTheme="minorHAnsi" w:eastAsia="Calibri" w:hAnsiTheme="minorHAnsi" w:cstheme="minorHAnsi"/>
          <w:color w:val="000000" w:themeColor="text1"/>
          <w:sz w:val="24"/>
          <w:szCs w:val="24"/>
        </w:rPr>
        <w:t xml:space="preserve"> that demonstrates the need for operating subsidy payments at their facility. Additionally, Bidders may include a one-time funding request to assist facility owners with rising insurance costs. To be eligible for the one-time insurance subsidy, Bidders must apply for operating subsidy payments, and demonstrate financial need.  The insurance subsidy cannot exceed the cost of one year of insurance and must be no more than $15,000.</w:t>
      </w:r>
    </w:p>
    <w:p w14:paraId="5E154AB7" w14:textId="77777777" w:rsidR="00D33FA3" w:rsidRPr="00C76D5C" w:rsidRDefault="00D33FA3" w:rsidP="00D33FA3">
      <w:pPr>
        <w:rPr>
          <w:rFonts w:asciiTheme="minorHAnsi" w:eastAsia="Calibri" w:hAnsiTheme="minorHAnsi" w:cstheme="minorHAnsi"/>
          <w:color w:val="000000" w:themeColor="text1"/>
          <w:sz w:val="24"/>
          <w:szCs w:val="24"/>
        </w:rPr>
      </w:pPr>
    </w:p>
    <w:p w14:paraId="71E03AAD" w14:textId="4B974C6F" w:rsidR="00D33FA3" w:rsidRPr="00674AC6" w:rsidRDefault="00D33FA3" w:rsidP="00713C55">
      <w:pPr>
        <w:shd w:val="clear" w:color="auto" w:fill="F4B083" w:themeFill="accent2" w:themeFillTint="99"/>
        <w:rPr>
          <w:rFonts w:asciiTheme="minorHAnsi" w:hAnsiTheme="minorHAnsi" w:cstheme="minorBidi"/>
          <w:b/>
          <w:bCs/>
          <w:sz w:val="24"/>
          <w:szCs w:val="24"/>
          <w:u w:val="single"/>
        </w:rPr>
      </w:pPr>
      <w:r w:rsidRPr="00674AC6">
        <w:rPr>
          <w:rFonts w:asciiTheme="minorHAnsi" w:hAnsiTheme="minorHAnsi" w:cstheme="minorBidi"/>
          <w:b/>
          <w:sz w:val="24"/>
          <w:szCs w:val="24"/>
          <w:u w:val="single"/>
        </w:rPr>
        <w:t xml:space="preserve">Category </w:t>
      </w:r>
      <w:r>
        <w:rPr>
          <w:rFonts w:asciiTheme="minorHAnsi" w:hAnsiTheme="minorHAnsi" w:cstheme="minorBidi"/>
          <w:b/>
          <w:sz w:val="24"/>
          <w:szCs w:val="24"/>
          <w:u w:val="single"/>
        </w:rPr>
        <w:t>2</w:t>
      </w:r>
      <w:r w:rsidRPr="00674AC6">
        <w:rPr>
          <w:rFonts w:asciiTheme="minorHAnsi" w:hAnsiTheme="minorHAnsi" w:cstheme="minorBidi"/>
          <w:b/>
          <w:sz w:val="24"/>
          <w:szCs w:val="24"/>
          <w:u w:val="single"/>
        </w:rPr>
        <w:t xml:space="preserve">: Behavioral Health Bridge Housing Auxiliary </w:t>
      </w:r>
      <w:r>
        <w:rPr>
          <w:rFonts w:asciiTheme="minorHAnsi" w:hAnsiTheme="minorHAnsi" w:cstheme="minorBidi"/>
          <w:b/>
          <w:sz w:val="24"/>
          <w:szCs w:val="24"/>
          <w:u w:val="single"/>
        </w:rPr>
        <w:t>Payments</w:t>
      </w:r>
      <w:r w:rsidRPr="00674AC6">
        <w:rPr>
          <w:rFonts w:asciiTheme="minorHAnsi" w:hAnsiTheme="minorHAnsi" w:cstheme="minorBidi"/>
          <w:b/>
          <w:bCs/>
          <w:sz w:val="24"/>
          <w:szCs w:val="24"/>
          <w:u w:val="single"/>
        </w:rPr>
        <w:t xml:space="preserve"> </w:t>
      </w:r>
    </w:p>
    <w:p w14:paraId="4237E3C7" w14:textId="77777777" w:rsidR="00D33FA3" w:rsidRDefault="00D33FA3" w:rsidP="00D33FA3">
      <w:pPr>
        <w:shd w:val="clear" w:color="auto" w:fill="FFFFFF" w:themeFill="background1"/>
        <w:spacing w:line="270" w:lineRule="auto"/>
        <w:rPr>
          <w:rFonts w:asciiTheme="minorHAnsi" w:hAnsiTheme="minorHAnsi" w:cstheme="minorBidi"/>
          <w:sz w:val="24"/>
          <w:szCs w:val="24"/>
        </w:rPr>
      </w:pPr>
    </w:p>
    <w:p w14:paraId="752A168B" w14:textId="77777777" w:rsidR="00D33FA3" w:rsidRDefault="00D33FA3" w:rsidP="00D33FA3">
      <w:pPr>
        <w:rPr>
          <w:rFonts w:asciiTheme="minorHAnsi" w:eastAsia="Calibri" w:hAnsiTheme="minorHAnsi" w:cstheme="minorHAnsi"/>
          <w:color w:val="000000" w:themeColor="text1"/>
          <w:szCs w:val="24"/>
        </w:rPr>
      </w:pPr>
      <w:r w:rsidRPr="00DA0E2A">
        <w:rPr>
          <w:rFonts w:asciiTheme="minorHAnsi" w:eastAsia="Calibri" w:hAnsiTheme="minorHAnsi" w:cstheme="minorHAnsi"/>
          <w:color w:val="000000" w:themeColor="text1"/>
          <w:sz w:val="24"/>
          <w:szCs w:val="24"/>
        </w:rPr>
        <w:t>Through the Behavioral Health Bridge Housing (BHBH) Program, the California Department of Health Care Services (DHCS) has provided $1.5 billion in funding statewide to operate bridge housing settings to address the immediate and sustainable housing needs of people experiencing homelessness who have serious behavioral health conditions, including a SMI and/or SUD. More information about the program can be found here:</w:t>
      </w:r>
      <w:r w:rsidRPr="00F00104">
        <w:rPr>
          <w:rFonts w:asciiTheme="minorHAnsi" w:eastAsia="Calibri" w:hAnsiTheme="minorHAnsi" w:cstheme="minorHAnsi"/>
          <w:color w:val="000000" w:themeColor="text1"/>
          <w:sz w:val="24"/>
          <w:szCs w:val="24"/>
        </w:rPr>
        <w:t xml:space="preserve"> </w:t>
      </w:r>
      <w:hyperlink r:id="rId25" w:history="1">
        <w:r w:rsidRPr="00512711">
          <w:rPr>
            <w:rStyle w:val="Hyperlink"/>
            <w:rFonts w:asciiTheme="minorHAnsi" w:eastAsia="Calibri" w:hAnsiTheme="minorHAnsi" w:cstheme="minorHAnsi"/>
            <w:sz w:val="24"/>
            <w:szCs w:val="24"/>
          </w:rPr>
          <w:t>https://bridgehousing.buildingcalhhs.com/</w:t>
        </w:r>
      </w:hyperlink>
      <w:r w:rsidRPr="00512711">
        <w:rPr>
          <w:rFonts w:asciiTheme="minorHAnsi" w:eastAsia="Calibri" w:hAnsiTheme="minorHAnsi" w:cstheme="minorHAnsi"/>
          <w:color w:val="000000" w:themeColor="text1"/>
          <w:sz w:val="24"/>
          <w:szCs w:val="24"/>
        </w:rPr>
        <w:t xml:space="preserve">. </w:t>
      </w:r>
    </w:p>
    <w:p w14:paraId="6AAFB6BF" w14:textId="77777777" w:rsidR="00D33FA3" w:rsidRDefault="00D33FA3" w:rsidP="00D33FA3">
      <w:pPr>
        <w:rPr>
          <w:rFonts w:asciiTheme="minorHAnsi" w:eastAsia="Calibri" w:hAnsiTheme="minorHAnsi" w:cstheme="minorHAnsi"/>
          <w:color w:val="000000" w:themeColor="text1"/>
          <w:szCs w:val="24"/>
        </w:rPr>
      </w:pPr>
    </w:p>
    <w:p w14:paraId="7202BF16" w14:textId="77777777" w:rsidR="00D33FA3" w:rsidRPr="00655149" w:rsidRDefault="00D33FA3" w:rsidP="00D33FA3">
      <w:pPr>
        <w:rPr>
          <w:rFonts w:asciiTheme="minorHAnsi" w:eastAsia="Calibri" w:hAnsiTheme="minorHAnsi" w:cstheme="minorHAnsi"/>
          <w:color w:val="000000" w:themeColor="text1"/>
          <w:szCs w:val="24"/>
        </w:rPr>
      </w:pPr>
      <w:r w:rsidRPr="00750C24">
        <w:rPr>
          <w:rFonts w:asciiTheme="minorHAnsi" w:eastAsia="Calibri" w:hAnsiTheme="minorHAnsi" w:cstheme="minorHAnsi"/>
          <w:color w:val="000000" w:themeColor="text1"/>
          <w:sz w:val="24"/>
          <w:szCs w:val="24"/>
        </w:rPr>
        <w:t xml:space="preserve">BHBH Auxiliary Funding is designed to provide the highest level of support for a limited duration with a focus on transitioning individuals to a lower level of care as they stabilize, gain greater independence, or other suitable housing is secured. </w:t>
      </w:r>
      <w:r w:rsidRPr="00512711">
        <w:rPr>
          <w:rFonts w:asciiTheme="minorHAnsi" w:eastAsia="Calibri" w:hAnsiTheme="minorHAnsi" w:cstheme="minorHAnsi"/>
          <w:color w:val="000000" w:themeColor="text1"/>
          <w:sz w:val="24"/>
          <w:szCs w:val="24"/>
        </w:rPr>
        <w:t xml:space="preserve">The primary focus of the BHBH Program is to help people experiencing homelessness who have serious behavioral health conditions that prevent them from accessing help and moving out of homelessness. </w:t>
      </w:r>
      <w:r>
        <w:rPr>
          <w:rFonts w:asciiTheme="minorHAnsi" w:eastAsia="Calibri" w:hAnsiTheme="minorHAnsi" w:cstheme="minorHAnsi"/>
          <w:color w:val="000000" w:themeColor="text1"/>
          <w:sz w:val="24"/>
          <w:szCs w:val="24"/>
        </w:rPr>
        <w:t>T</w:t>
      </w:r>
      <w:r w:rsidRPr="00512711">
        <w:rPr>
          <w:rFonts w:asciiTheme="minorHAnsi" w:eastAsia="Calibri" w:hAnsiTheme="minorHAnsi" w:cstheme="minorHAnsi"/>
          <w:color w:val="000000" w:themeColor="text1"/>
          <w:sz w:val="24"/>
          <w:szCs w:val="24"/>
        </w:rPr>
        <w:t>h</w:t>
      </w:r>
      <w:r>
        <w:rPr>
          <w:rFonts w:asciiTheme="minorHAnsi" w:eastAsia="Calibri" w:hAnsiTheme="minorHAnsi" w:cstheme="minorHAnsi"/>
          <w:color w:val="000000" w:themeColor="text1"/>
          <w:sz w:val="24"/>
          <w:szCs w:val="24"/>
        </w:rPr>
        <w:t>e BHBH Auxiliary Funding</w:t>
      </w:r>
      <w:r w:rsidRPr="00512711">
        <w:rPr>
          <w:rFonts w:asciiTheme="minorHAnsi" w:eastAsia="Calibri" w:hAnsiTheme="minorHAnsi" w:cstheme="minorHAnsi"/>
          <w:color w:val="000000" w:themeColor="text1"/>
          <w:sz w:val="24"/>
          <w:szCs w:val="24"/>
        </w:rPr>
        <w:t xml:space="preserve"> program aims to supplement, not replace, Alameda County's current Housing Support Program (HSP) for a limited group of BHBH-eligible participants and Care Court enrollees who need intensive care and 24</w:t>
      </w:r>
      <w:r>
        <w:rPr>
          <w:rFonts w:asciiTheme="minorHAnsi" w:eastAsia="Calibri" w:hAnsiTheme="minorHAnsi" w:cstheme="minorHAnsi"/>
          <w:color w:val="000000" w:themeColor="text1"/>
          <w:sz w:val="24"/>
          <w:szCs w:val="24"/>
        </w:rPr>
        <w:t>-hour</w:t>
      </w:r>
      <w:r w:rsidRPr="00512711">
        <w:rPr>
          <w:rFonts w:asciiTheme="minorHAnsi" w:eastAsia="Calibri" w:hAnsiTheme="minorHAnsi" w:cstheme="minorHAnsi"/>
          <w:color w:val="000000" w:themeColor="text1"/>
          <w:sz w:val="24"/>
          <w:szCs w:val="24"/>
        </w:rPr>
        <w:t xml:space="preserve"> </w:t>
      </w:r>
      <w:r>
        <w:rPr>
          <w:rFonts w:asciiTheme="minorHAnsi" w:eastAsia="Calibri" w:hAnsiTheme="minorHAnsi" w:cstheme="minorHAnsi"/>
          <w:color w:val="000000" w:themeColor="text1"/>
          <w:sz w:val="24"/>
          <w:szCs w:val="24"/>
        </w:rPr>
        <w:t>support.</w:t>
      </w:r>
      <w:r w:rsidRPr="00512711">
        <w:rPr>
          <w:rFonts w:asciiTheme="minorHAnsi" w:eastAsia="Calibri" w:hAnsiTheme="minorHAnsi" w:cstheme="minorHAnsi"/>
          <w:color w:val="000000" w:themeColor="text1"/>
          <w:sz w:val="24"/>
          <w:szCs w:val="24"/>
        </w:rPr>
        <w:t xml:space="preserve"> </w:t>
      </w:r>
    </w:p>
    <w:p w14:paraId="6E6998F0" w14:textId="77777777" w:rsidR="00D33FA3" w:rsidRPr="00B94AF2" w:rsidRDefault="00D33FA3" w:rsidP="00D33FA3">
      <w:pPr>
        <w:spacing w:beforeAutospacing="1" w:afterAutospacing="1"/>
        <w:rPr>
          <w:rFonts w:asciiTheme="minorHAnsi" w:eastAsia="Calibri" w:hAnsiTheme="minorHAnsi" w:cstheme="minorHAnsi"/>
          <w:b/>
          <w:color w:val="000000" w:themeColor="text1"/>
          <w:sz w:val="24"/>
          <w:szCs w:val="24"/>
          <w:u w:val="single"/>
        </w:rPr>
      </w:pPr>
      <w:r w:rsidRPr="00B94AF2">
        <w:rPr>
          <w:rFonts w:asciiTheme="minorHAnsi" w:eastAsia="Calibri" w:hAnsiTheme="minorHAnsi" w:cstheme="minorHAnsi"/>
          <w:b/>
          <w:color w:val="000000" w:themeColor="text1"/>
          <w:sz w:val="24"/>
          <w:szCs w:val="24"/>
          <w:u w:val="single"/>
        </w:rPr>
        <w:t>Target Population</w:t>
      </w:r>
    </w:p>
    <w:p w14:paraId="1AB5C8CF" w14:textId="713E33BF" w:rsidR="00C041F6" w:rsidRPr="00A82CE3" w:rsidRDefault="6046C0AF" w:rsidP="6046C0AF">
      <w:pPr>
        <w:rPr>
          <w:rFonts w:asciiTheme="minorHAnsi" w:eastAsia="Calibri" w:hAnsiTheme="minorHAnsi" w:cstheme="minorBidi"/>
          <w:sz w:val="24"/>
          <w:szCs w:val="24"/>
        </w:rPr>
      </w:pPr>
      <w:r w:rsidRPr="6046C0AF">
        <w:rPr>
          <w:rFonts w:asciiTheme="minorHAnsi" w:eastAsia="Calibri" w:hAnsiTheme="minorHAnsi" w:cstheme="minorBidi"/>
          <w:color w:val="000000" w:themeColor="text1"/>
          <w:sz w:val="24"/>
          <w:szCs w:val="24"/>
        </w:rPr>
        <w:t xml:space="preserve">The target population for the services included in this RFQ is people experiencing homelessness who have serious behavioral health conditions, including a SMI and/or SUD, referred by Alameda County Health designated personnel.  Upon award, </w:t>
      </w:r>
      <w:r w:rsidRPr="00A82CE3">
        <w:rPr>
          <w:rFonts w:asciiTheme="minorHAnsi" w:eastAsia="Calibri" w:hAnsiTheme="minorHAnsi" w:cstheme="minorBidi"/>
          <w:sz w:val="24"/>
          <w:szCs w:val="24"/>
        </w:rPr>
        <w:t xml:space="preserve">referrals will be made to qualified vendors by best fit </w:t>
      </w:r>
      <w:r w:rsidR="001F2246" w:rsidRPr="00A82CE3">
        <w:rPr>
          <w:rFonts w:asciiTheme="minorHAnsi" w:eastAsia="Calibri" w:hAnsiTheme="minorHAnsi" w:cstheme="minorBidi"/>
          <w:sz w:val="24"/>
          <w:szCs w:val="24"/>
        </w:rPr>
        <w:t xml:space="preserve">and </w:t>
      </w:r>
      <w:r w:rsidR="00A82CE3" w:rsidRPr="00A82CE3">
        <w:rPr>
          <w:rFonts w:asciiTheme="minorHAnsi" w:eastAsia="Calibri" w:hAnsiTheme="minorHAnsi" w:cstheme="minorBidi"/>
          <w:sz w:val="24"/>
          <w:szCs w:val="24"/>
        </w:rPr>
        <w:t xml:space="preserve">the </w:t>
      </w:r>
      <w:r w:rsidR="001F2246" w:rsidRPr="00A82CE3">
        <w:rPr>
          <w:rFonts w:asciiTheme="minorHAnsi" w:eastAsia="Calibri" w:hAnsiTheme="minorHAnsi" w:cstheme="minorBidi"/>
          <w:sz w:val="24"/>
          <w:szCs w:val="24"/>
        </w:rPr>
        <w:t>following</w:t>
      </w:r>
      <w:r w:rsidRPr="00A82CE3">
        <w:rPr>
          <w:rFonts w:asciiTheme="minorHAnsi" w:eastAsia="Calibri" w:hAnsiTheme="minorHAnsi" w:cstheme="minorBidi"/>
          <w:sz w:val="24"/>
          <w:szCs w:val="24"/>
        </w:rPr>
        <w:t xml:space="preserve"> priority order: </w:t>
      </w:r>
    </w:p>
    <w:p w14:paraId="4AE576EE" w14:textId="6806BA17" w:rsidR="00C041F6" w:rsidRPr="00A82CE3" w:rsidRDefault="6046C0AF" w:rsidP="00C041F6">
      <w:pPr>
        <w:numPr>
          <w:ilvl w:val="0"/>
          <w:numId w:val="32"/>
        </w:numPr>
        <w:spacing w:after="240"/>
        <w:ind w:left="1440"/>
        <w:jc w:val="both"/>
        <w:rPr>
          <w:rFonts w:ascii="Calibri" w:hAnsi="Calibri" w:cs="Calibri"/>
          <w:sz w:val="24"/>
          <w:szCs w:val="24"/>
        </w:rPr>
      </w:pPr>
      <w:r w:rsidRPr="00A82CE3">
        <w:rPr>
          <w:rFonts w:ascii="Calibri" w:hAnsi="Calibri" w:cs="Calibri"/>
          <w:sz w:val="24"/>
          <w:szCs w:val="24"/>
        </w:rPr>
        <w:t xml:space="preserve">Preferred Location for client </w:t>
      </w:r>
    </w:p>
    <w:p w14:paraId="6010581C" w14:textId="0D5BB8D2" w:rsidR="00C041F6" w:rsidRPr="00A82CE3" w:rsidRDefault="00C041F6" w:rsidP="00C041F6">
      <w:pPr>
        <w:numPr>
          <w:ilvl w:val="0"/>
          <w:numId w:val="32"/>
        </w:numPr>
        <w:spacing w:after="240"/>
        <w:ind w:left="1440"/>
        <w:jc w:val="both"/>
        <w:rPr>
          <w:rFonts w:ascii="Calibri" w:hAnsi="Calibri" w:cs="Calibri"/>
          <w:sz w:val="24"/>
          <w:szCs w:val="24"/>
        </w:rPr>
      </w:pPr>
      <w:r w:rsidRPr="00A82CE3">
        <w:rPr>
          <w:rFonts w:ascii="Calibri" w:hAnsi="Calibri" w:cs="Calibri"/>
          <w:sz w:val="24"/>
          <w:szCs w:val="24"/>
        </w:rPr>
        <w:t xml:space="preserve">Gender(s) </w:t>
      </w:r>
      <w:proofErr w:type="gramStart"/>
      <w:r w:rsidRPr="00A82CE3">
        <w:rPr>
          <w:rFonts w:ascii="Calibri" w:hAnsi="Calibri" w:cs="Calibri"/>
          <w:sz w:val="24"/>
          <w:szCs w:val="24"/>
        </w:rPr>
        <w:t>served</w:t>
      </w:r>
      <w:proofErr w:type="gramEnd"/>
    </w:p>
    <w:p w14:paraId="6E11073B" w14:textId="518EB07F" w:rsidR="00C041F6" w:rsidRPr="00A82CE3" w:rsidRDefault="00C041F6" w:rsidP="00C041F6">
      <w:pPr>
        <w:numPr>
          <w:ilvl w:val="0"/>
          <w:numId w:val="32"/>
        </w:numPr>
        <w:spacing w:after="240"/>
        <w:ind w:left="1440"/>
        <w:jc w:val="both"/>
        <w:rPr>
          <w:rFonts w:ascii="Calibri" w:hAnsi="Calibri" w:cs="Calibri"/>
          <w:sz w:val="24"/>
          <w:szCs w:val="24"/>
        </w:rPr>
      </w:pPr>
      <w:r w:rsidRPr="00A82CE3">
        <w:rPr>
          <w:rFonts w:ascii="Calibri" w:hAnsi="Calibri" w:cs="Calibri"/>
          <w:sz w:val="24"/>
          <w:szCs w:val="24"/>
        </w:rPr>
        <w:lastRenderedPageBreak/>
        <w:t xml:space="preserve">Subpopulation </w:t>
      </w:r>
      <w:proofErr w:type="gramStart"/>
      <w:r w:rsidRPr="00A82CE3">
        <w:rPr>
          <w:rFonts w:ascii="Calibri" w:hAnsi="Calibri" w:cs="Calibri"/>
          <w:sz w:val="24"/>
          <w:szCs w:val="24"/>
        </w:rPr>
        <w:t>served</w:t>
      </w:r>
      <w:proofErr w:type="gramEnd"/>
    </w:p>
    <w:p w14:paraId="47F20040" w14:textId="19BDA1CC" w:rsidR="00C041F6" w:rsidRPr="00A82CE3" w:rsidRDefault="00C041F6" w:rsidP="00C041F6">
      <w:pPr>
        <w:numPr>
          <w:ilvl w:val="1"/>
          <w:numId w:val="32"/>
        </w:numPr>
        <w:spacing w:after="240"/>
        <w:ind w:left="1800"/>
        <w:jc w:val="both"/>
        <w:rPr>
          <w:rFonts w:ascii="Calibri" w:hAnsi="Calibri" w:cs="Calibri"/>
          <w:sz w:val="24"/>
          <w:szCs w:val="24"/>
        </w:rPr>
      </w:pPr>
      <w:r w:rsidRPr="00A82CE3">
        <w:rPr>
          <w:rFonts w:ascii="Calibri" w:hAnsi="Calibri" w:cs="Calibri"/>
          <w:sz w:val="24"/>
          <w:szCs w:val="24"/>
        </w:rPr>
        <w:t xml:space="preserve">Arsonists </w:t>
      </w:r>
    </w:p>
    <w:p w14:paraId="2A0060E8" w14:textId="77777777" w:rsidR="00C041F6" w:rsidRPr="00A82CE3" w:rsidRDefault="00C041F6" w:rsidP="00C041F6">
      <w:pPr>
        <w:numPr>
          <w:ilvl w:val="1"/>
          <w:numId w:val="32"/>
        </w:numPr>
        <w:spacing w:after="240"/>
        <w:ind w:left="1800"/>
        <w:jc w:val="both"/>
        <w:rPr>
          <w:rFonts w:ascii="Calibri" w:hAnsi="Calibri" w:cs="Calibri"/>
          <w:sz w:val="24"/>
          <w:szCs w:val="24"/>
        </w:rPr>
      </w:pPr>
      <w:r w:rsidRPr="00A82CE3">
        <w:rPr>
          <w:rFonts w:ascii="Calibri" w:hAnsi="Calibri" w:cs="Calibri"/>
          <w:sz w:val="24"/>
          <w:szCs w:val="24"/>
        </w:rPr>
        <w:t>290 registrants</w:t>
      </w:r>
    </w:p>
    <w:p w14:paraId="6B926CF6" w14:textId="77777777" w:rsidR="00C041F6" w:rsidRPr="00A82CE3" w:rsidRDefault="00C041F6" w:rsidP="00C041F6">
      <w:pPr>
        <w:numPr>
          <w:ilvl w:val="1"/>
          <w:numId w:val="32"/>
        </w:numPr>
        <w:spacing w:after="240"/>
        <w:ind w:left="1800"/>
        <w:jc w:val="both"/>
        <w:rPr>
          <w:rFonts w:ascii="Calibri" w:hAnsi="Calibri" w:cs="Calibri"/>
          <w:sz w:val="24"/>
          <w:szCs w:val="24"/>
        </w:rPr>
      </w:pPr>
      <w:r w:rsidRPr="00A82CE3">
        <w:rPr>
          <w:rFonts w:ascii="Calibri" w:hAnsi="Calibri" w:cs="Calibri"/>
          <w:sz w:val="24"/>
          <w:szCs w:val="24"/>
        </w:rPr>
        <w:t>Transitional Age Youth</w:t>
      </w:r>
    </w:p>
    <w:p w14:paraId="6B6AFA8C" w14:textId="77777777" w:rsidR="00C041F6" w:rsidRPr="00A82CE3" w:rsidRDefault="00C041F6" w:rsidP="00C041F6">
      <w:pPr>
        <w:numPr>
          <w:ilvl w:val="0"/>
          <w:numId w:val="32"/>
        </w:numPr>
        <w:spacing w:after="240"/>
        <w:ind w:left="1440"/>
        <w:jc w:val="both"/>
        <w:rPr>
          <w:rFonts w:ascii="Calibri" w:hAnsi="Calibri" w:cs="Calibri"/>
          <w:sz w:val="24"/>
          <w:szCs w:val="24"/>
        </w:rPr>
      </w:pPr>
      <w:r w:rsidRPr="00A82CE3">
        <w:rPr>
          <w:rFonts w:ascii="Calibri" w:hAnsi="Calibri" w:cs="Calibri"/>
          <w:sz w:val="24"/>
          <w:szCs w:val="24"/>
        </w:rPr>
        <w:t>Program offered (</w:t>
      </w:r>
      <w:proofErr w:type="gramStart"/>
      <w:r w:rsidRPr="00A82CE3">
        <w:rPr>
          <w:rFonts w:ascii="Calibri" w:hAnsi="Calibri" w:cs="Calibri"/>
          <w:sz w:val="24"/>
          <w:szCs w:val="24"/>
        </w:rPr>
        <w:t>i.e.</w:t>
      </w:r>
      <w:proofErr w:type="gramEnd"/>
      <w:r w:rsidRPr="00A82CE3">
        <w:rPr>
          <w:rFonts w:ascii="Calibri" w:hAnsi="Calibri" w:cs="Calibri"/>
          <w:sz w:val="24"/>
          <w:szCs w:val="24"/>
        </w:rPr>
        <w:t xml:space="preserve"> substance use, </w:t>
      </w:r>
      <w:proofErr w:type="spellStart"/>
      <w:r w:rsidRPr="00A82CE3">
        <w:rPr>
          <w:rFonts w:ascii="Calibri" w:hAnsi="Calibri" w:cs="Calibri"/>
          <w:sz w:val="24"/>
          <w:szCs w:val="24"/>
        </w:rPr>
        <w:t>etc</w:t>
      </w:r>
      <w:proofErr w:type="spellEnd"/>
      <w:r w:rsidRPr="00A82CE3">
        <w:rPr>
          <w:rFonts w:ascii="Calibri" w:hAnsi="Calibri" w:cs="Calibri"/>
          <w:sz w:val="24"/>
          <w:szCs w:val="24"/>
        </w:rPr>
        <w:t>);</w:t>
      </w:r>
    </w:p>
    <w:p w14:paraId="56DE0BB7" w14:textId="3F0D8838" w:rsidR="00C041F6" w:rsidRPr="00A82CE3" w:rsidRDefault="00C041F6" w:rsidP="00C041F6">
      <w:pPr>
        <w:numPr>
          <w:ilvl w:val="0"/>
          <w:numId w:val="32"/>
        </w:numPr>
        <w:spacing w:after="240"/>
        <w:ind w:left="1440"/>
        <w:jc w:val="both"/>
        <w:rPr>
          <w:rFonts w:ascii="Calibri" w:hAnsi="Calibri" w:cs="Calibri"/>
          <w:sz w:val="24"/>
          <w:szCs w:val="24"/>
        </w:rPr>
      </w:pPr>
      <w:r w:rsidRPr="00A82CE3">
        <w:rPr>
          <w:rFonts w:ascii="Calibri" w:hAnsi="Calibri" w:cs="Calibri"/>
          <w:sz w:val="24"/>
          <w:szCs w:val="24"/>
        </w:rPr>
        <w:t xml:space="preserve">Availability </w:t>
      </w:r>
    </w:p>
    <w:p w14:paraId="4DC9EB6C" w14:textId="77777777" w:rsidR="00D33FA3" w:rsidRPr="006B10D2" w:rsidRDefault="00D33FA3" w:rsidP="00D33FA3">
      <w:pPr>
        <w:spacing w:beforeAutospacing="1" w:afterAutospacing="1"/>
        <w:rPr>
          <w:rFonts w:asciiTheme="minorHAnsi" w:eastAsia="Calibri" w:hAnsiTheme="minorHAnsi" w:cstheme="minorHAnsi"/>
          <w:b/>
          <w:sz w:val="24"/>
          <w:szCs w:val="24"/>
          <w:u w:val="single"/>
        </w:rPr>
      </w:pPr>
      <w:r w:rsidRPr="006B10D2">
        <w:rPr>
          <w:rFonts w:asciiTheme="minorHAnsi" w:eastAsia="Calibri" w:hAnsiTheme="minorHAnsi" w:cstheme="minorHAnsi"/>
          <w:b/>
          <w:sz w:val="24"/>
          <w:szCs w:val="24"/>
          <w:u w:val="single"/>
        </w:rPr>
        <w:t>Funding Source</w:t>
      </w:r>
    </w:p>
    <w:p w14:paraId="3646D1BD" w14:textId="1FF2569A" w:rsidR="009C23E6" w:rsidRDefault="00D33FA3" w:rsidP="0086206B">
      <w:pPr>
        <w:shd w:val="clear" w:color="auto" w:fill="FFFFFF" w:themeFill="background1"/>
        <w:spacing w:line="270" w:lineRule="auto"/>
        <w:rPr>
          <w:rFonts w:asciiTheme="minorHAnsi" w:hAnsiTheme="minorHAnsi" w:cstheme="minorBidi"/>
          <w:sz w:val="24"/>
          <w:szCs w:val="24"/>
        </w:rPr>
      </w:pPr>
      <w:r w:rsidRPr="76C4F98F">
        <w:rPr>
          <w:rFonts w:asciiTheme="minorHAnsi" w:eastAsia="Calibri" w:hAnsiTheme="minorHAnsi" w:cstheme="minorBidi"/>
          <w:color w:val="000000" w:themeColor="text1"/>
          <w:sz w:val="24"/>
          <w:szCs w:val="24"/>
        </w:rPr>
        <w:t>The total amount of funding available for contracts awarded under Category 2 of this RF</w:t>
      </w:r>
      <w:r w:rsidR="004B31ED">
        <w:rPr>
          <w:rFonts w:asciiTheme="minorHAnsi" w:eastAsia="Calibri" w:hAnsiTheme="minorHAnsi" w:cstheme="minorBidi"/>
          <w:color w:val="000000" w:themeColor="text1"/>
          <w:sz w:val="24"/>
          <w:szCs w:val="24"/>
        </w:rPr>
        <w:t>Q</w:t>
      </w:r>
      <w:r w:rsidRPr="76C4F98F">
        <w:rPr>
          <w:rFonts w:asciiTheme="minorHAnsi" w:eastAsia="Calibri" w:hAnsiTheme="minorHAnsi" w:cstheme="minorBidi"/>
          <w:color w:val="000000" w:themeColor="text1"/>
          <w:sz w:val="24"/>
          <w:szCs w:val="24"/>
        </w:rPr>
        <w:t xml:space="preserve"> is </w:t>
      </w:r>
      <w:r w:rsidRPr="76C4F98F">
        <w:rPr>
          <w:rFonts w:asciiTheme="minorHAnsi" w:eastAsia="Calibri" w:hAnsiTheme="minorHAnsi" w:cstheme="minorBidi"/>
          <w:b/>
          <w:color w:val="000000" w:themeColor="text1"/>
          <w:sz w:val="24"/>
          <w:szCs w:val="24"/>
        </w:rPr>
        <w:t xml:space="preserve">$7,224,000.  </w:t>
      </w:r>
      <w:r w:rsidRPr="76C4F98F">
        <w:rPr>
          <w:rFonts w:asciiTheme="minorHAnsi" w:eastAsia="Calibri" w:hAnsiTheme="minorHAnsi" w:cstheme="minorBidi"/>
          <w:color w:val="000000" w:themeColor="text1"/>
          <w:sz w:val="24"/>
          <w:szCs w:val="24"/>
        </w:rPr>
        <w:t xml:space="preserve">All BHBH funds must be </w:t>
      </w:r>
      <w:r w:rsidRPr="00713C55">
        <w:rPr>
          <w:rFonts w:asciiTheme="minorHAnsi" w:eastAsia="Calibri" w:hAnsiTheme="minorHAnsi" w:cstheme="minorHAnsi"/>
          <w:color w:val="000000" w:themeColor="text1"/>
          <w:sz w:val="24"/>
          <w:szCs w:val="24"/>
        </w:rPr>
        <w:t>expended by June 30, 2027. The BHBH Auxiliary Funding program will provide a fixed rate maximum of $4,300 per eligible and referred resident, per month. The County intends to fund multiple awardees until funding is depleted.</w:t>
      </w:r>
    </w:p>
    <w:p w14:paraId="712204E9" w14:textId="77777777" w:rsidR="0086206B" w:rsidRDefault="0086206B" w:rsidP="0086206B">
      <w:pPr>
        <w:shd w:val="clear" w:color="auto" w:fill="FFFFFF" w:themeFill="background1"/>
        <w:spacing w:line="270" w:lineRule="auto"/>
        <w:rPr>
          <w:rFonts w:ascii="Calibri" w:hAnsi="Calibri" w:cs="Calibri"/>
          <w:color w:val="FFFFFF"/>
          <w:sz w:val="22"/>
          <w:highlight w:val="red"/>
        </w:rPr>
      </w:pPr>
    </w:p>
    <w:p w14:paraId="4E53F297" w14:textId="77777777" w:rsidR="00F9006C" w:rsidRPr="00356299" w:rsidRDefault="00502F47" w:rsidP="00A46A23">
      <w:pPr>
        <w:pStyle w:val="Heading2"/>
        <w:ind w:left="720"/>
        <w:rPr>
          <w:sz w:val="24"/>
        </w:rPr>
      </w:pPr>
      <w:bookmarkStart w:id="14" w:name="_Toc339364440"/>
      <w:bookmarkStart w:id="15" w:name="_Toc339364701"/>
      <w:bookmarkStart w:id="16" w:name="_Toc179210197"/>
      <w:bookmarkEnd w:id="13"/>
      <w:r w:rsidRPr="00356299">
        <w:rPr>
          <w:sz w:val="24"/>
        </w:rPr>
        <w:t>BIDDER</w:t>
      </w:r>
      <w:r w:rsidR="00F9006C" w:rsidRPr="00356299">
        <w:rPr>
          <w:sz w:val="24"/>
        </w:rPr>
        <w:t xml:space="preserve"> QUALIFICATIONS</w:t>
      </w:r>
      <w:bookmarkEnd w:id="14"/>
      <w:bookmarkEnd w:id="15"/>
      <w:bookmarkEnd w:id="16"/>
    </w:p>
    <w:p w14:paraId="3A0B2272" w14:textId="77777777" w:rsidR="00BB3160" w:rsidRPr="00AB5D24" w:rsidRDefault="00BB3160" w:rsidP="00BB3160">
      <w:pPr>
        <w:pStyle w:val="Item1"/>
        <w:ind w:left="720"/>
        <w:rPr>
          <w:sz w:val="24"/>
          <w:u w:val="single"/>
        </w:rPr>
      </w:pPr>
      <w:r w:rsidRPr="00AB5D24">
        <w:rPr>
          <w:sz w:val="24"/>
          <w:u w:val="single"/>
        </w:rPr>
        <w:t>Overall Minimum Qualifications (all Bidders must meet these qualifications)</w:t>
      </w:r>
    </w:p>
    <w:p w14:paraId="58353745" w14:textId="77777777" w:rsidR="00BB3160" w:rsidRPr="00982BC8" w:rsidRDefault="00BB3160" w:rsidP="005936D3">
      <w:pPr>
        <w:pStyle w:val="Heading1"/>
        <w:numPr>
          <w:ilvl w:val="0"/>
          <w:numId w:val="24"/>
        </w:numPr>
        <w:tabs>
          <w:tab w:val="num" w:pos="2160"/>
        </w:tabs>
        <w:ind w:left="1080"/>
        <w:rPr>
          <w:rFonts w:cstheme="minorHAnsi"/>
          <w:b w:val="0"/>
          <w:bCs/>
          <w:sz w:val="24"/>
          <w:szCs w:val="24"/>
          <w:u w:val="none"/>
        </w:rPr>
      </w:pPr>
      <w:bookmarkStart w:id="17" w:name="_Toc179210198"/>
      <w:bookmarkStart w:id="18" w:name="_Toc179210428"/>
      <w:r w:rsidRPr="00982BC8">
        <w:rPr>
          <w:b w:val="0"/>
          <w:bCs/>
          <w:sz w:val="24"/>
          <w:szCs w:val="24"/>
          <w:u w:val="none"/>
        </w:rPr>
        <w:t xml:space="preserve">Bidder must be an existing licensed Adult Residential Facility (“ARF”), as defined in Title 22, section 80001(a)(5) of the California Code of Regulations; Residential Care Facility for the Elderly (“RCFE”), as defined in Title 22, section 87101(r)(5) of the California Code of Regulations; or Residential Care Facility for the Chronically Ill (“RCFCI”), as defined in Title 22, section 87801(r)(5) of the California Code of Regulations. </w:t>
      </w:r>
      <w:r w:rsidRPr="003F0F37">
        <w:rPr>
          <w:i/>
          <w:sz w:val="24"/>
          <w:szCs w:val="24"/>
          <w:u w:val="none"/>
        </w:rPr>
        <w:t xml:space="preserve">Bidder must provide a copy of current Adult Residential or </w:t>
      </w:r>
      <w:r w:rsidRPr="003F0F37">
        <w:rPr>
          <w:i/>
          <w:iCs/>
          <w:sz w:val="24"/>
          <w:szCs w:val="24"/>
          <w:u w:val="none"/>
        </w:rPr>
        <w:t>Residential Care Facility for the Elderly Licensure.</w:t>
      </w:r>
      <w:bookmarkEnd w:id="17"/>
      <w:bookmarkEnd w:id="18"/>
      <w:r>
        <w:rPr>
          <w:b w:val="0"/>
          <w:bCs/>
          <w:sz w:val="24"/>
          <w:szCs w:val="24"/>
          <w:u w:val="none"/>
        </w:rPr>
        <w:t xml:space="preserve"> </w:t>
      </w:r>
    </w:p>
    <w:p w14:paraId="0C963354" w14:textId="77777777" w:rsidR="00BB3160" w:rsidRPr="00982BC8" w:rsidRDefault="00BB3160" w:rsidP="005936D3">
      <w:pPr>
        <w:pStyle w:val="Heading1"/>
        <w:numPr>
          <w:ilvl w:val="0"/>
          <w:numId w:val="24"/>
        </w:numPr>
        <w:tabs>
          <w:tab w:val="num" w:pos="2160"/>
        </w:tabs>
        <w:ind w:left="1080"/>
        <w:rPr>
          <w:i/>
          <w:iCs/>
          <w:sz w:val="24"/>
          <w:szCs w:val="24"/>
          <w:u w:val="none"/>
        </w:rPr>
      </w:pPr>
      <w:bookmarkStart w:id="19" w:name="_Toc179210199"/>
      <w:bookmarkStart w:id="20" w:name="_Toc179210429"/>
      <w:r w:rsidRPr="00982BC8">
        <w:rPr>
          <w:rFonts w:eastAsia="Calibri"/>
          <w:b w:val="0"/>
          <w:bCs/>
          <w:sz w:val="24"/>
          <w:szCs w:val="24"/>
          <w:u w:val="none"/>
        </w:rPr>
        <w:t xml:space="preserve">Bidder must be in good standing with the Community Care Licensing Division (CCLD) </w:t>
      </w:r>
      <w:r w:rsidRPr="00BA405E">
        <w:rPr>
          <w:rFonts w:eastAsia="Calibri"/>
          <w:sz w:val="24"/>
          <w:szCs w:val="24"/>
        </w:rPr>
        <w:t>OR</w:t>
      </w:r>
      <w:r w:rsidRPr="00982BC8">
        <w:rPr>
          <w:rFonts w:asciiTheme="minorHAnsi" w:hAnsiTheme="minorHAnsi" w:cstheme="minorBidi"/>
          <w:b w:val="0"/>
          <w:bCs/>
          <w:color w:val="000000" w:themeColor="text1"/>
          <w:sz w:val="24"/>
          <w:szCs w:val="24"/>
          <w:u w:val="none"/>
        </w:rPr>
        <w:t xml:space="preserve"> must certify that the OSP funds will bring them into good standing, defined as licensees in “substantial compliance” with licensing statu</w:t>
      </w:r>
      <w:r w:rsidRPr="00982BC8">
        <w:rPr>
          <w:rFonts w:asciiTheme="minorHAnsi" w:hAnsiTheme="minorHAnsi" w:cstheme="minorBidi"/>
          <w:b w:val="0"/>
          <w:bCs/>
          <w:sz w:val="24"/>
          <w:szCs w:val="24"/>
          <w:u w:val="none"/>
        </w:rPr>
        <w:t>t</w:t>
      </w:r>
      <w:r w:rsidRPr="00982BC8">
        <w:rPr>
          <w:rFonts w:asciiTheme="minorHAnsi" w:hAnsiTheme="minorHAnsi" w:cstheme="minorBidi"/>
          <w:b w:val="0"/>
          <w:bCs/>
          <w:color w:val="000000" w:themeColor="text1"/>
          <w:sz w:val="24"/>
          <w:szCs w:val="24"/>
          <w:u w:val="none"/>
        </w:rPr>
        <w:t>es and regulations per Title 22, sections 80001(s)(8), 81001(s)(8), 87101(s)(9), and 87801(s)(7) of the California Code of Regulations</w:t>
      </w:r>
      <w:r w:rsidRPr="00982BC8">
        <w:rPr>
          <w:rFonts w:eastAsia="Calibri"/>
          <w:b w:val="0"/>
          <w:bCs/>
          <w:sz w:val="24"/>
          <w:szCs w:val="24"/>
          <w:u w:val="none"/>
        </w:rPr>
        <w:t>.</w:t>
      </w:r>
      <w:bookmarkEnd w:id="19"/>
      <w:bookmarkEnd w:id="20"/>
      <w:r w:rsidRPr="00982BC8">
        <w:rPr>
          <w:rFonts w:eastAsia="Calibri"/>
          <w:b w:val="0"/>
          <w:bCs/>
          <w:sz w:val="24"/>
          <w:szCs w:val="24"/>
          <w:u w:val="none"/>
        </w:rPr>
        <w:t xml:space="preserve"> </w:t>
      </w:r>
    </w:p>
    <w:p w14:paraId="793BC826" w14:textId="77777777" w:rsidR="00BB3160" w:rsidRPr="001A3808" w:rsidRDefault="00BB3160" w:rsidP="005936D3">
      <w:pPr>
        <w:pStyle w:val="Heading1"/>
        <w:numPr>
          <w:ilvl w:val="0"/>
          <w:numId w:val="24"/>
        </w:numPr>
        <w:tabs>
          <w:tab w:val="num" w:pos="2160"/>
        </w:tabs>
        <w:ind w:left="1080"/>
        <w:rPr>
          <w:rFonts w:eastAsia="Calibri"/>
          <w:b w:val="0"/>
          <w:bCs/>
          <w:sz w:val="24"/>
          <w:szCs w:val="24"/>
          <w:u w:val="none"/>
        </w:rPr>
      </w:pPr>
      <w:bookmarkStart w:id="21" w:name="_Toc179210200"/>
      <w:bookmarkStart w:id="22" w:name="_Toc179210430"/>
      <w:r w:rsidRPr="00982BC8">
        <w:rPr>
          <w:rFonts w:eastAsia="Calibri"/>
          <w:b w:val="0"/>
          <w:bCs/>
          <w:sz w:val="24"/>
          <w:szCs w:val="24"/>
          <w:u w:val="none"/>
        </w:rPr>
        <w:t>All proposed projects must be located within the County of Alameda.</w:t>
      </w:r>
      <w:bookmarkEnd w:id="21"/>
      <w:bookmarkEnd w:id="22"/>
    </w:p>
    <w:p w14:paraId="057A4136" w14:textId="77777777" w:rsidR="00BB3160" w:rsidRDefault="00BB3160" w:rsidP="005936D3">
      <w:pPr>
        <w:pStyle w:val="Heading1"/>
        <w:numPr>
          <w:ilvl w:val="0"/>
          <w:numId w:val="24"/>
        </w:numPr>
        <w:tabs>
          <w:tab w:val="num" w:pos="2160"/>
        </w:tabs>
        <w:ind w:left="1080"/>
        <w:rPr>
          <w:b w:val="0"/>
          <w:bCs/>
          <w:sz w:val="24"/>
          <w:szCs w:val="24"/>
          <w:u w:val="none"/>
        </w:rPr>
      </w:pPr>
      <w:bookmarkStart w:id="23" w:name="_Toc179210201"/>
      <w:bookmarkStart w:id="24" w:name="_Toc179210431"/>
      <w:r w:rsidRPr="001A3808">
        <w:rPr>
          <w:rFonts w:eastAsia="Calibri"/>
          <w:b w:val="0"/>
          <w:bCs/>
          <w:sz w:val="24"/>
          <w:szCs w:val="24"/>
          <w:u w:val="none"/>
        </w:rPr>
        <w:t>Bidder must be a participating</w:t>
      </w:r>
      <w:r w:rsidRPr="00982BC8">
        <w:rPr>
          <w:b w:val="0"/>
          <w:bCs/>
          <w:sz w:val="24"/>
          <w:szCs w:val="24"/>
          <w:u w:val="none"/>
        </w:rPr>
        <w:t xml:space="preserve"> Homeless Management Information System (HMIS) agency </w:t>
      </w:r>
      <w:r w:rsidRPr="00BA405E">
        <w:rPr>
          <w:sz w:val="24"/>
          <w:szCs w:val="24"/>
        </w:rPr>
        <w:t>OR</w:t>
      </w:r>
      <w:r w:rsidRPr="00982BC8">
        <w:rPr>
          <w:b w:val="0"/>
          <w:bCs/>
          <w:sz w:val="24"/>
          <w:szCs w:val="24"/>
          <w:u w:val="none"/>
        </w:rPr>
        <w:t xml:space="preserve"> agree to collect and provide HMIS client data to County staff</w:t>
      </w:r>
      <w:r>
        <w:rPr>
          <w:b w:val="0"/>
          <w:bCs/>
          <w:sz w:val="24"/>
          <w:szCs w:val="24"/>
          <w:u w:val="none"/>
        </w:rPr>
        <w:t>.</w:t>
      </w:r>
      <w:bookmarkEnd w:id="23"/>
      <w:bookmarkEnd w:id="24"/>
      <w:r w:rsidRPr="00982BC8">
        <w:rPr>
          <w:b w:val="0"/>
          <w:bCs/>
          <w:sz w:val="24"/>
          <w:szCs w:val="24"/>
          <w:u w:val="none"/>
        </w:rPr>
        <w:t xml:space="preserve"> </w:t>
      </w:r>
    </w:p>
    <w:p w14:paraId="3E245B35" w14:textId="77777777" w:rsidR="00BB3160" w:rsidRPr="001A3808" w:rsidRDefault="00BB3160" w:rsidP="005936D3">
      <w:pPr>
        <w:pStyle w:val="Heading1"/>
        <w:numPr>
          <w:ilvl w:val="0"/>
          <w:numId w:val="24"/>
        </w:numPr>
        <w:tabs>
          <w:tab w:val="num" w:pos="2160"/>
        </w:tabs>
        <w:ind w:left="1080"/>
        <w:rPr>
          <w:b w:val="0"/>
          <w:bCs/>
          <w:sz w:val="24"/>
          <w:szCs w:val="24"/>
          <w:u w:val="none"/>
        </w:rPr>
      </w:pPr>
      <w:bookmarkStart w:id="25" w:name="_Toc179210202"/>
      <w:bookmarkStart w:id="26" w:name="_Toc179210432"/>
      <w:r w:rsidRPr="001A3808">
        <w:rPr>
          <w:b w:val="0"/>
          <w:bCs/>
          <w:sz w:val="24"/>
          <w:szCs w:val="24"/>
          <w:u w:val="none"/>
        </w:rPr>
        <w:t>Bidder must not have had any County corrective action plan within the last 5 years.</w:t>
      </w:r>
      <w:bookmarkEnd w:id="25"/>
      <w:bookmarkEnd w:id="26"/>
    </w:p>
    <w:p w14:paraId="13CBC8A3" w14:textId="70FF2C1D" w:rsidR="00BB3160" w:rsidRDefault="00BB3160" w:rsidP="005936D3">
      <w:pPr>
        <w:pStyle w:val="Heading1"/>
        <w:numPr>
          <w:ilvl w:val="0"/>
          <w:numId w:val="24"/>
        </w:numPr>
        <w:tabs>
          <w:tab w:val="num" w:pos="2160"/>
        </w:tabs>
        <w:ind w:left="1080"/>
        <w:rPr>
          <w:b w:val="0"/>
          <w:bCs/>
          <w:sz w:val="24"/>
          <w:szCs w:val="24"/>
          <w:u w:val="none"/>
        </w:rPr>
      </w:pPr>
      <w:bookmarkStart w:id="27" w:name="_Toc179210203"/>
      <w:bookmarkStart w:id="28" w:name="_Toc179210433"/>
      <w:r w:rsidRPr="00982BC8">
        <w:rPr>
          <w:b w:val="0"/>
          <w:bCs/>
          <w:sz w:val="24"/>
          <w:szCs w:val="24"/>
          <w:u w:val="none"/>
        </w:rPr>
        <w:t xml:space="preserve">Bidder </w:t>
      </w:r>
      <w:r w:rsidRPr="02544F7E">
        <w:rPr>
          <w:rFonts w:eastAsia="Calibri" w:cstheme="minorBidi"/>
          <w:b w:val="0"/>
          <w:sz w:val="24"/>
          <w:szCs w:val="24"/>
          <w:u w:val="none"/>
        </w:rPr>
        <w:t>must</w:t>
      </w:r>
      <w:r w:rsidRPr="00982BC8">
        <w:rPr>
          <w:b w:val="0"/>
          <w:bCs/>
          <w:sz w:val="24"/>
          <w:szCs w:val="24"/>
          <w:u w:val="none"/>
        </w:rPr>
        <w:t xml:space="preserve"> possess all permits, licenses, and professional credentials necessary to supply </w:t>
      </w:r>
      <w:r w:rsidRPr="00A31523">
        <w:rPr>
          <w:rFonts w:eastAsia="Calibri"/>
          <w:b w:val="0"/>
          <w:bCs/>
          <w:sz w:val="24"/>
          <w:szCs w:val="24"/>
          <w:u w:val="none"/>
        </w:rPr>
        <w:t>products</w:t>
      </w:r>
      <w:r w:rsidRPr="00982BC8">
        <w:rPr>
          <w:b w:val="0"/>
          <w:bCs/>
          <w:sz w:val="24"/>
          <w:szCs w:val="24"/>
          <w:u w:val="none"/>
        </w:rPr>
        <w:t xml:space="preserve"> and perform services specified under this RF</w:t>
      </w:r>
      <w:r w:rsidR="004B31ED">
        <w:rPr>
          <w:b w:val="0"/>
          <w:bCs/>
          <w:sz w:val="24"/>
          <w:szCs w:val="24"/>
          <w:u w:val="none"/>
        </w:rPr>
        <w:t>Q</w:t>
      </w:r>
      <w:r w:rsidRPr="00982BC8">
        <w:rPr>
          <w:b w:val="0"/>
          <w:bCs/>
          <w:sz w:val="24"/>
          <w:szCs w:val="24"/>
          <w:u w:val="none"/>
        </w:rPr>
        <w:t>. Unless noted otherwise in the RF</w:t>
      </w:r>
      <w:r w:rsidR="004B31ED">
        <w:rPr>
          <w:b w:val="0"/>
          <w:bCs/>
          <w:sz w:val="24"/>
          <w:szCs w:val="24"/>
          <w:u w:val="none"/>
        </w:rPr>
        <w:t>Q</w:t>
      </w:r>
      <w:r w:rsidRPr="00982BC8">
        <w:rPr>
          <w:b w:val="0"/>
          <w:bCs/>
          <w:sz w:val="24"/>
          <w:szCs w:val="24"/>
          <w:u w:val="none"/>
        </w:rPr>
        <w:t xml:space="preserve">, for example the item(s) stated above, including any Addendum, Bidder is not required to submit copies or verification of the permits, </w:t>
      </w:r>
      <w:proofErr w:type="gramStart"/>
      <w:r w:rsidRPr="00982BC8">
        <w:rPr>
          <w:b w:val="0"/>
          <w:bCs/>
          <w:sz w:val="24"/>
          <w:szCs w:val="24"/>
          <w:u w:val="none"/>
        </w:rPr>
        <w:t>licenses</w:t>
      </w:r>
      <w:proofErr w:type="gramEnd"/>
      <w:r w:rsidRPr="00982BC8">
        <w:rPr>
          <w:b w:val="0"/>
          <w:bCs/>
          <w:sz w:val="24"/>
          <w:szCs w:val="24"/>
          <w:u w:val="none"/>
        </w:rPr>
        <w:t xml:space="preserve"> and credentials; however, Bidder must provide such proof if requested by County.</w:t>
      </w:r>
      <w:bookmarkEnd w:id="27"/>
      <w:bookmarkEnd w:id="28"/>
    </w:p>
    <w:p w14:paraId="0BDCDA87" w14:textId="77777777" w:rsidR="00BB3160" w:rsidRPr="00982BC8" w:rsidRDefault="00BB3160" w:rsidP="00BB3160"/>
    <w:p w14:paraId="32B82132" w14:textId="77777777" w:rsidR="00BB3160" w:rsidRPr="00AB5D24" w:rsidRDefault="00BB3160" w:rsidP="00BB3160">
      <w:pPr>
        <w:pStyle w:val="Item1"/>
        <w:ind w:left="720"/>
        <w:rPr>
          <w:rFonts w:asciiTheme="minorHAnsi" w:hAnsiTheme="minorHAnsi" w:cstheme="minorHAnsi"/>
          <w:sz w:val="24"/>
          <w:szCs w:val="24"/>
          <w:u w:val="single"/>
        </w:rPr>
      </w:pPr>
      <w:r w:rsidRPr="00AB5D24">
        <w:rPr>
          <w:sz w:val="24"/>
          <w:u w:val="single"/>
        </w:rPr>
        <w:t>Additional Category 1- CCEP OSP Minimum Qualifications</w:t>
      </w:r>
    </w:p>
    <w:p w14:paraId="5CDE3ED3" w14:textId="77777777" w:rsidR="00BB3160" w:rsidRPr="00AB5D24" w:rsidRDefault="00BB3160" w:rsidP="005936D3">
      <w:pPr>
        <w:pStyle w:val="Heading1"/>
        <w:numPr>
          <w:ilvl w:val="0"/>
          <w:numId w:val="25"/>
        </w:numPr>
        <w:ind w:left="1080"/>
        <w:rPr>
          <w:b w:val="0"/>
          <w:bCs/>
          <w:sz w:val="24"/>
          <w:szCs w:val="24"/>
          <w:u w:val="none"/>
        </w:rPr>
      </w:pPr>
      <w:bookmarkStart w:id="29" w:name="_Toc179210204"/>
      <w:bookmarkStart w:id="30" w:name="_Toc179210434"/>
      <w:r w:rsidRPr="00AB5D24">
        <w:rPr>
          <w:b w:val="0"/>
          <w:bCs/>
          <w:sz w:val="24"/>
          <w:szCs w:val="24"/>
          <w:u w:val="none"/>
        </w:rPr>
        <w:lastRenderedPageBreak/>
        <w:t xml:space="preserve">Bidder must currently serve at least one </w:t>
      </w:r>
      <w:r>
        <w:rPr>
          <w:b w:val="0"/>
          <w:bCs/>
          <w:sz w:val="24"/>
          <w:szCs w:val="24"/>
          <w:u w:val="none"/>
        </w:rPr>
        <w:t>Q</w:t>
      </w:r>
      <w:r w:rsidRPr="00AB5D24">
        <w:rPr>
          <w:b w:val="0"/>
          <w:bCs/>
          <w:sz w:val="24"/>
          <w:szCs w:val="24"/>
          <w:u w:val="none"/>
        </w:rPr>
        <w:t xml:space="preserve">ualified </w:t>
      </w:r>
      <w:r>
        <w:rPr>
          <w:b w:val="0"/>
          <w:bCs/>
          <w:sz w:val="24"/>
          <w:szCs w:val="24"/>
          <w:u w:val="none"/>
        </w:rPr>
        <w:t>R</w:t>
      </w:r>
      <w:r w:rsidRPr="00AB5D24">
        <w:rPr>
          <w:b w:val="0"/>
          <w:bCs/>
          <w:sz w:val="24"/>
          <w:szCs w:val="24"/>
          <w:u w:val="none"/>
        </w:rPr>
        <w:t>esident, defined as applicants and recipients of Supplemental Security Income/State Supplementary Payment (SSI/SSP) and Cash Assistance Program for Immigrants (CAPI) in California Welfare and Institutions Code Section 18999.97(e).</w:t>
      </w:r>
      <w:bookmarkEnd w:id="29"/>
      <w:bookmarkEnd w:id="30"/>
    </w:p>
    <w:p w14:paraId="551CFF51" w14:textId="77777777" w:rsidR="00BB3160" w:rsidRPr="00AB5D24" w:rsidRDefault="00BB3160" w:rsidP="005936D3">
      <w:pPr>
        <w:pStyle w:val="Heading1"/>
        <w:numPr>
          <w:ilvl w:val="0"/>
          <w:numId w:val="25"/>
        </w:numPr>
        <w:ind w:left="1080"/>
        <w:rPr>
          <w:b w:val="0"/>
          <w:bCs/>
          <w:sz w:val="24"/>
          <w:szCs w:val="24"/>
          <w:u w:val="none"/>
        </w:rPr>
      </w:pPr>
      <w:bookmarkStart w:id="31" w:name="_Toc179210205"/>
      <w:bookmarkStart w:id="32" w:name="_Toc179210435"/>
      <w:r w:rsidRPr="00AB5D24">
        <w:rPr>
          <w:b w:val="0"/>
          <w:bCs/>
          <w:sz w:val="24"/>
          <w:szCs w:val="24"/>
          <w:u w:val="none"/>
        </w:rPr>
        <w:t>Bidder must agree to enter into a legally enforceable agreement with the County of Alameda requiring that the facility continue to provide care as a licensed ARF, RCFE</w:t>
      </w:r>
      <w:r>
        <w:rPr>
          <w:b w:val="0"/>
          <w:bCs/>
          <w:sz w:val="24"/>
          <w:szCs w:val="24"/>
          <w:u w:val="none"/>
        </w:rPr>
        <w:t xml:space="preserve"> or</w:t>
      </w:r>
      <w:r w:rsidRPr="00AB5D24">
        <w:rPr>
          <w:b w:val="0"/>
          <w:bCs/>
          <w:sz w:val="24"/>
          <w:szCs w:val="24"/>
          <w:u w:val="none"/>
        </w:rPr>
        <w:t xml:space="preserve"> RCFI, </w:t>
      </w:r>
      <w:r>
        <w:rPr>
          <w:b w:val="0"/>
          <w:bCs/>
          <w:sz w:val="24"/>
          <w:szCs w:val="24"/>
          <w:u w:val="none"/>
        </w:rPr>
        <w:t>as</w:t>
      </w:r>
      <w:r w:rsidRPr="00AB5D24">
        <w:rPr>
          <w:b w:val="0"/>
          <w:bCs/>
          <w:sz w:val="24"/>
          <w:szCs w:val="24"/>
          <w:u w:val="none"/>
        </w:rPr>
        <w:t xml:space="preserve"> applicable,</w:t>
      </w:r>
      <w:r>
        <w:rPr>
          <w:b w:val="0"/>
          <w:bCs/>
          <w:sz w:val="24"/>
          <w:szCs w:val="24"/>
          <w:u w:val="none"/>
        </w:rPr>
        <w:t xml:space="preserve"> and continue to serve “Qualified Residents”</w:t>
      </w:r>
      <w:r w:rsidRPr="00AB5D24">
        <w:rPr>
          <w:b w:val="0"/>
          <w:bCs/>
          <w:sz w:val="24"/>
          <w:szCs w:val="24"/>
          <w:u w:val="none"/>
        </w:rPr>
        <w:t xml:space="preserve"> for a minimum duration equal to at least the term of the agreement between the County and the </w:t>
      </w:r>
      <w:r>
        <w:rPr>
          <w:b w:val="0"/>
          <w:bCs/>
          <w:sz w:val="24"/>
          <w:szCs w:val="24"/>
          <w:u w:val="none"/>
        </w:rPr>
        <w:t>Contractor</w:t>
      </w:r>
      <w:r w:rsidRPr="00AB5D24">
        <w:rPr>
          <w:b w:val="0"/>
          <w:bCs/>
          <w:sz w:val="24"/>
          <w:szCs w:val="24"/>
          <w:u w:val="none"/>
        </w:rPr>
        <w:t>.</w:t>
      </w:r>
      <w:bookmarkEnd w:id="31"/>
      <w:bookmarkEnd w:id="32"/>
      <w:r w:rsidRPr="00AB5D24">
        <w:rPr>
          <w:b w:val="0"/>
          <w:bCs/>
          <w:sz w:val="24"/>
          <w:szCs w:val="24"/>
          <w:u w:val="none"/>
        </w:rPr>
        <w:t xml:space="preserve"> </w:t>
      </w:r>
    </w:p>
    <w:p w14:paraId="547B9806" w14:textId="77777777" w:rsidR="00BB3160" w:rsidRPr="00AB5D24" w:rsidRDefault="00BB3160" w:rsidP="005936D3">
      <w:pPr>
        <w:pStyle w:val="Heading1"/>
        <w:numPr>
          <w:ilvl w:val="0"/>
          <w:numId w:val="25"/>
        </w:numPr>
        <w:ind w:left="1080"/>
        <w:rPr>
          <w:b w:val="0"/>
          <w:bCs/>
          <w:sz w:val="24"/>
          <w:szCs w:val="24"/>
          <w:u w:val="none"/>
        </w:rPr>
      </w:pPr>
      <w:bookmarkStart w:id="33" w:name="_Toc179210206"/>
      <w:bookmarkStart w:id="34" w:name="_Toc179210436"/>
      <w:r>
        <w:rPr>
          <w:b w:val="0"/>
          <w:bCs/>
          <w:sz w:val="24"/>
          <w:szCs w:val="24"/>
          <w:u w:val="none"/>
        </w:rPr>
        <w:t>Bidder must h</w:t>
      </w:r>
      <w:r w:rsidRPr="00AB5D24">
        <w:rPr>
          <w:b w:val="0"/>
          <w:bCs/>
          <w:sz w:val="24"/>
          <w:szCs w:val="24"/>
          <w:u w:val="none"/>
        </w:rPr>
        <w:t xml:space="preserve">ave a critical monthly or annual operating and cash flow gap that places the facility at risk of closure or at risk of reducing the number of beds for </w:t>
      </w:r>
      <w:r>
        <w:rPr>
          <w:b w:val="0"/>
          <w:bCs/>
          <w:sz w:val="24"/>
          <w:szCs w:val="24"/>
          <w:u w:val="none"/>
        </w:rPr>
        <w:t>Q</w:t>
      </w:r>
      <w:r w:rsidRPr="00AB5D24">
        <w:rPr>
          <w:b w:val="0"/>
          <w:bCs/>
          <w:sz w:val="24"/>
          <w:szCs w:val="24"/>
          <w:u w:val="none"/>
        </w:rPr>
        <w:t xml:space="preserve">ualified </w:t>
      </w:r>
      <w:r>
        <w:rPr>
          <w:b w:val="0"/>
          <w:bCs/>
          <w:sz w:val="24"/>
          <w:szCs w:val="24"/>
          <w:u w:val="none"/>
        </w:rPr>
        <w:t>R</w:t>
      </w:r>
      <w:r w:rsidRPr="00AB5D24">
        <w:rPr>
          <w:b w:val="0"/>
          <w:bCs/>
          <w:sz w:val="24"/>
          <w:szCs w:val="24"/>
          <w:u w:val="none"/>
        </w:rPr>
        <w:t>esidents.</w:t>
      </w:r>
      <w:bookmarkEnd w:id="33"/>
      <w:bookmarkEnd w:id="34"/>
    </w:p>
    <w:p w14:paraId="2483F09A" w14:textId="77777777" w:rsidR="00BB3160" w:rsidRPr="00AB5D24" w:rsidRDefault="00BB3160" w:rsidP="00BB3160">
      <w:pPr>
        <w:pStyle w:val="Heading1"/>
        <w:numPr>
          <w:ilvl w:val="0"/>
          <w:numId w:val="0"/>
        </w:numPr>
        <w:rPr>
          <w:b w:val="0"/>
          <w:bCs/>
          <w:sz w:val="24"/>
          <w:szCs w:val="24"/>
          <w:u w:val="none"/>
        </w:rPr>
      </w:pPr>
    </w:p>
    <w:p w14:paraId="74B2164A" w14:textId="77777777" w:rsidR="00BB3160" w:rsidRPr="00AB5D24" w:rsidRDefault="00BB3160" w:rsidP="00BB3160">
      <w:pPr>
        <w:pStyle w:val="Item1"/>
        <w:ind w:left="720"/>
        <w:rPr>
          <w:rFonts w:asciiTheme="minorHAnsi" w:hAnsiTheme="minorHAnsi" w:cstheme="minorHAnsi"/>
          <w:sz w:val="24"/>
          <w:szCs w:val="24"/>
          <w:u w:val="single"/>
        </w:rPr>
      </w:pPr>
      <w:r w:rsidRPr="00AB5D24">
        <w:rPr>
          <w:sz w:val="24"/>
          <w:u w:val="single"/>
        </w:rPr>
        <w:t>Additional Category 2 – BHBH Auxiliary Payments Minimum Qualifications</w:t>
      </w:r>
    </w:p>
    <w:p w14:paraId="6F0E069F" w14:textId="77777777" w:rsidR="00BB3160" w:rsidRDefault="00BB3160" w:rsidP="005936D3">
      <w:pPr>
        <w:pStyle w:val="ListParagraph"/>
        <w:numPr>
          <w:ilvl w:val="0"/>
          <w:numId w:val="23"/>
        </w:numPr>
        <w:spacing w:before="240" w:afterAutospacing="1"/>
        <w:ind w:left="108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Bidder</w:t>
      </w:r>
      <w:r w:rsidRPr="00052680">
        <w:rPr>
          <w:rFonts w:asciiTheme="minorHAnsi" w:eastAsia="Calibri" w:hAnsiTheme="minorHAnsi" w:cstheme="minorHAnsi"/>
          <w:color w:val="000000" w:themeColor="text1"/>
          <w:sz w:val="24"/>
          <w:szCs w:val="24"/>
        </w:rPr>
        <w:t xml:space="preserve"> </w:t>
      </w:r>
      <w:r>
        <w:rPr>
          <w:rFonts w:asciiTheme="minorHAnsi" w:eastAsia="Calibri" w:hAnsiTheme="minorHAnsi" w:cstheme="minorHAnsi"/>
          <w:color w:val="000000" w:themeColor="text1"/>
          <w:sz w:val="24"/>
          <w:szCs w:val="24"/>
        </w:rPr>
        <w:t>must have</w:t>
      </w:r>
      <w:r w:rsidRPr="00052680">
        <w:rPr>
          <w:rFonts w:asciiTheme="minorHAnsi" w:eastAsia="Calibri" w:hAnsiTheme="minorHAnsi" w:cstheme="minorHAnsi"/>
          <w:color w:val="000000" w:themeColor="text1"/>
          <w:sz w:val="24"/>
          <w:szCs w:val="24"/>
        </w:rPr>
        <w:t xml:space="preserve"> two (2) or more </w:t>
      </w:r>
      <w:proofErr w:type="spellStart"/>
      <w:r w:rsidRPr="00052680">
        <w:rPr>
          <w:rFonts w:asciiTheme="minorHAnsi" w:eastAsia="Calibri" w:hAnsiTheme="minorHAnsi" w:cstheme="minorHAnsi"/>
          <w:color w:val="000000" w:themeColor="text1"/>
          <w:sz w:val="24"/>
          <w:szCs w:val="24"/>
        </w:rPr>
        <w:t>years experience</w:t>
      </w:r>
      <w:proofErr w:type="spellEnd"/>
      <w:r w:rsidRPr="00052680">
        <w:rPr>
          <w:rFonts w:asciiTheme="minorHAnsi" w:eastAsia="Calibri" w:hAnsiTheme="minorHAnsi" w:cstheme="minorHAnsi"/>
          <w:color w:val="000000" w:themeColor="text1"/>
          <w:sz w:val="24"/>
          <w:szCs w:val="24"/>
        </w:rPr>
        <w:t xml:space="preserve"> in the State of California working with individuals experiencing homelessness</w:t>
      </w:r>
      <w:r>
        <w:rPr>
          <w:rFonts w:asciiTheme="minorHAnsi" w:eastAsia="Calibri" w:hAnsiTheme="minorHAnsi" w:cstheme="minorHAnsi"/>
          <w:color w:val="000000" w:themeColor="text1"/>
          <w:sz w:val="24"/>
          <w:szCs w:val="24"/>
        </w:rPr>
        <w:t xml:space="preserve">, </w:t>
      </w:r>
      <w:r w:rsidRPr="00052680">
        <w:rPr>
          <w:rFonts w:asciiTheme="minorHAnsi" w:eastAsia="Calibri" w:hAnsiTheme="minorHAnsi" w:cstheme="minorHAnsi"/>
          <w:color w:val="000000" w:themeColor="text1"/>
          <w:sz w:val="24"/>
          <w:szCs w:val="24"/>
        </w:rPr>
        <w:t>operating a housing program</w:t>
      </w:r>
      <w:r>
        <w:rPr>
          <w:rFonts w:asciiTheme="minorHAnsi" w:eastAsia="Calibri" w:hAnsiTheme="minorHAnsi" w:cstheme="minorHAnsi"/>
          <w:color w:val="000000" w:themeColor="text1"/>
          <w:sz w:val="24"/>
          <w:szCs w:val="24"/>
        </w:rPr>
        <w:t>,</w:t>
      </w:r>
      <w:r w:rsidRPr="00052680">
        <w:rPr>
          <w:rFonts w:asciiTheme="minorHAnsi" w:eastAsia="Calibri" w:hAnsiTheme="minorHAnsi" w:cstheme="minorHAnsi"/>
          <w:color w:val="000000" w:themeColor="text1"/>
          <w:sz w:val="24"/>
          <w:szCs w:val="24"/>
        </w:rPr>
        <w:t xml:space="preserve"> working with </w:t>
      </w:r>
      <w:r>
        <w:rPr>
          <w:rFonts w:asciiTheme="minorHAnsi" w:eastAsia="Calibri" w:hAnsiTheme="minorHAnsi" w:cstheme="minorHAnsi"/>
          <w:color w:val="000000" w:themeColor="text1"/>
          <w:sz w:val="24"/>
          <w:szCs w:val="24"/>
        </w:rPr>
        <w:t xml:space="preserve">individuals with </w:t>
      </w:r>
      <w:r w:rsidRPr="00052680">
        <w:rPr>
          <w:rFonts w:asciiTheme="minorHAnsi" w:eastAsia="Calibri" w:hAnsiTheme="minorHAnsi" w:cstheme="minorHAnsi"/>
          <w:color w:val="000000" w:themeColor="text1"/>
          <w:sz w:val="24"/>
          <w:szCs w:val="24"/>
        </w:rPr>
        <w:t>SMI and/or SUD</w:t>
      </w:r>
      <w:r>
        <w:rPr>
          <w:rFonts w:asciiTheme="minorHAnsi" w:eastAsia="Calibri" w:hAnsiTheme="minorHAnsi" w:cstheme="minorHAnsi"/>
          <w:color w:val="000000" w:themeColor="text1"/>
          <w:sz w:val="24"/>
          <w:szCs w:val="24"/>
        </w:rPr>
        <w:t>,</w:t>
      </w:r>
      <w:r w:rsidRPr="00052680">
        <w:rPr>
          <w:rFonts w:asciiTheme="minorHAnsi" w:eastAsia="Calibri" w:hAnsiTheme="minorHAnsi" w:cstheme="minorHAnsi"/>
          <w:color w:val="000000" w:themeColor="text1"/>
          <w:sz w:val="24"/>
          <w:szCs w:val="24"/>
        </w:rPr>
        <w:t xml:space="preserve"> </w:t>
      </w:r>
      <w:r>
        <w:rPr>
          <w:rFonts w:asciiTheme="minorHAnsi" w:eastAsia="Calibri" w:hAnsiTheme="minorHAnsi" w:cstheme="minorHAnsi"/>
          <w:color w:val="000000" w:themeColor="text1"/>
          <w:sz w:val="24"/>
          <w:szCs w:val="24"/>
        </w:rPr>
        <w:t>and/</w:t>
      </w:r>
      <w:r w:rsidRPr="00052680">
        <w:rPr>
          <w:rFonts w:asciiTheme="minorHAnsi" w:eastAsia="Calibri" w:hAnsiTheme="minorHAnsi" w:cstheme="minorHAnsi"/>
          <w:color w:val="000000" w:themeColor="text1"/>
          <w:sz w:val="24"/>
          <w:szCs w:val="24"/>
        </w:rPr>
        <w:t>or serving the special population(s) described</w:t>
      </w:r>
      <w:r>
        <w:rPr>
          <w:rFonts w:asciiTheme="minorHAnsi" w:eastAsia="Calibri" w:hAnsiTheme="minorHAnsi" w:cstheme="minorHAnsi"/>
          <w:color w:val="000000" w:themeColor="text1"/>
          <w:sz w:val="24"/>
          <w:szCs w:val="24"/>
        </w:rPr>
        <w:t xml:space="preserve">. </w:t>
      </w:r>
    </w:p>
    <w:p w14:paraId="0820F7C7" w14:textId="77777777" w:rsidR="00BB3160" w:rsidRPr="003D6197" w:rsidRDefault="00BB3160" w:rsidP="005936D3">
      <w:pPr>
        <w:pStyle w:val="ListParagraph"/>
        <w:numPr>
          <w:ilvl w:val="0"/>
          <w:numId w:val="23"/>
        </w:numPr>
        <w:spacing w:before="240" w:afterAutospacing="1"/>
        <w:ind w:left="1080"/>
        <w:rPr>
          <w:rFonts w:asciiTheme="minorHAnsi" w:eastAsia="Calibri" w:hAnsiTheme="minorHAnsi" w:cstheme="minorBidi"/>
          <w:color w:val="000000" w:themeColor="text1"/>
          <w:sz w:val="24"/>
          <w:szCs w:val="24"/>
        </w:rPr>
      </w:pPr>
      <w:r w:rsidRPr="003D6197">
        <w:rPr>
          <w:rFonts w:asciiTheme="minorHAnsi" w:eastAsia="Calibri" w:hAnsiTheme="minorHAnsi" w:cstheme="minorBidi"/>
          <w:color w:val="000000" w:themeColor="text1"/>
          <w:sz w:val="24"/>
          <w:szCs w:val="24"/>
        </w:rPr>
        <w:t xml:space="preserve">Bidder must make beds available by January 26, 2025, as set forth in the DHCS BHBH RFA. </w:t>
      </w:r>
    </w:p>
    <w:p w14:paraId="3DD45051" w14:textId="77777777" w:rsidR="00F9006C" w:rsidRPr="00356299" w:rsidRDefault="00F9006C" w:rsidP="000F700D">
      <w:pPr>
        <w:pStyle w:val="Heading2"/>
        <w:ind w:left="720"/>
        <w:rPr>
          <w:sz w:val="24"/>
        </w:rPr>
      </w:pPr>
      <w:bookmarkStart w:id="35" w:name="_Toc179210207"/>
      <w:r w:rsidRPr="00356299">
        <w:rPr>
          <w:sz w:val="24"/>
        </w:rPr>
        <w:t>S</w:t>
      </w:r>
      <w:r w:rsidR="00017184" w:rsidRPr="00356299">
        <w:rPr>
          <w:sz w:val="24"/>
        </w:rPr>
        <w:t>PECIFIC REQUIREMENTS</w:t>
      </w:r>
      <w:bookmarkEnd w:id="35"/>
    </w:p>
    <w:p w14:paraId="3168DFE1" w14:textId="77777777" w:rsidR="00D15E4E" w:rsidRDefault="00D15E4E" w:rsidP="00061BDC">
      <w:pPr>
        <w:shd w:val="clear" w:color="auto" w:fill="C5E0B3" w:themeFill="accent6" w:themeFillTint="66"/>
        <w:spacing w:line="270" w:lineRule="auto"/>
        <w:rPr>
          <w:rFonts w:asciiTheme="minorHAnsi" w:eastAsia="Calibri" w:hAnsiTheme="minorHAnsi" w:cstheme="minorHAnsi"/>
          <w:color w:val="000000" w:themeColor="text1"/>
          <w:sz w:val="24"/>
          <w:szCs w:val="24"/>
        </w:rPr>
      </w:pPr>
      <w:r w:rsidRPr="00512711">
        <w:rPr>
          <w:rFonts w:asciiTheme="minorHAnsi" w:hAnsiTheme="minorHAnsi" w:cstheme="minorBidi"/>
          <w:b/>
          <w:sz w:val="24"/>
          <w:szCs w:val="24"/>
        </w:rPr>
        <w:t>Category 1:</w:t>
      </w:r>
      <w:r w:rsidRPr="0001577F">
        <w:rPr>
          <w:rFonts w:asciiTheme="minorHAnsi" w:hAnsiTheme="minorHAnsi" w:cstheme="minorBidi"/>
          <w:sz w:val="24"/>
          <w:szCs w:val="24"/>
        </w:rPr>
        <w:t xml:space="preserve"> </w:t>
      </w:r>
      <w:r w:rsidRPr="00134BE3">
        <w:rPr>
          <w:rFonts w:asciiTheme="minorHAnsi" w:hAnsiTheme="minorHAnsi" w:cstheme="minorBidi"/>
          <w:b/>
          <w:bCs/>
          <w:sz w:val="24"/>
          <w:szCs w:val="24"/>
        </w:rPr>
        <w:t>Community Care Expansion Preservation</w:t>
      </w:r>
      <w:r w:rsidDel="00FD2A16">
        <w:rPr>
          <w:rFonts w:asciiTheme="minorHAnsi" w:hAnsiTheme="minorHAnsi" w:cstheme="minorBidi"/>
          <w:b/>
          <w:sz w:val="24"/>
          <w:szCs w:val="24"/>
        </w:rPr>
        <w:t xml:space="preserve"> </w:t>
      </w:r>
      <w:r>
        <w:rPr>
          <w:rFonts w:asciiTheme="minorHAnsi" w:hAnsiTheme="minorHAnsi" w:cstheme="minorBidi"/>
          <w:b/>
          <w:bCs/>
          <w:sz w:val="24"/>
          <w:szCs w:val="24"/>
        </w:rPr>
        <w:t>Operating Subsidy Payments</w:t>
      </w:r>
      <w:r w:rsidRPr="00750C24">
        <w:rPr>
          <w:rFonts w:asciiTheme="minorHAnsi" w:eastAsia="Calibri" w:hAnsiTheme="minorHAnsi" w:cstheme="minorHAnsi"/>
          <w:color w:val="000000" w:themeColor="text1"/>
          <w:sz w:val="24"/>
          <w:szCs w:val="24"/>
        </w:rPr>
        <w:t xml:space="preserve"> </w:t>
      </w:r>
    </w:p>
    <w:p w14:paraId="1F618D9C" w14:textId="77777777" w:rsidR="00D15E4E" w:rsidRDefault="00D15E4E" w:rsidP="00D15E4E">
      <w:pPr>
        <w:rPr>
          <w:rFonts w:asciiTheme="minorHAnsi" w:eastAsia="Calibri" w:hAnsiTheme="minorHAnsi" w:cstheme="minorBidi"/>
          <w:color w:val="000000" w:themeColor="text1"/>
        </w:rPr>
      </w:pPr>
    </w:p>
    <w:p w14:paraId="7C826F76" w14:textId="77777777" w:rsidR="00D15E4E" w:rsidRDefault="00D15E4E" w:rsidP="00D15E4E">
      <w:pPr>
        <w:rPr>
          <w:rFonts w:asciiTheme="minorHAnsi" w:hAnsiTheme="minorHAnsi" w:cstheme="minorBidi"/>
          <w:b/>
          <w:sz w:val="24"/>
          <w:szCs w:val="24"/>
        </w:rPr>
      </w:pPr>
      <w:r w:rsidRPr="02544F7E">
        <w:rPr>
          <w:rFonts w:asciiTheme="minorHAnsi" w:eastAsia="Calibri" w:hAnsiTheme="minorHAnsi" w:cstheme="minorBidi"/>
          <w:color w:val="000000" w:themeColor="text1"/>
          <w:sz w:val="24"/>
          <w:szCs w:val="24"/>
        </w:rPr>
        <w:t>Under Category 1, Contractors w</w:t>
      </w:r>
      <w:r w:rsidRPr="00B94AF2">
        <w:rPr>
          <w:rFonts w:asciiTheme="minorHAnsi" w:hAnsiTheme="minorHAnsi" w:cstheme="minorBidi"/>
          <w:color w:val="000000" w:themeColor="text1"/>
          <w:sz w:val="24"/>
          <w:szCs w:val="24"/>
        </w:rPr>
        <w:t>ill</w:t>
      </w:r>
      <w:r>
        <w:rPr>
          <w:rFonts w:asciiTheme="minorHAnsi" w:hAnsiTheme="minorHAnsi" w:cstheme="minorBidi"/>
          <w:color w:val="000000" w:themeColor="text1"/>
          <w:sz w:val="24"/>
          <w:szCs w:val="24"/>
        </w:rPr>
        <w:t>:</w:t>
      </w:r>
      <w:r w:rsidRPr="02544F7E">
        <w:rPr>
          <w:rFonts w:asciiTheme="minorHAnsi" w:hAnsiTheme="minorHAnsi" w:cstheme="minorBidi"/>
          <w:b/>
          <w:sz w:val="24"/>
          <w:szCs w:val="24"/>
        </w:rPr>
        <w:t xml:space="preserve"> </w:t>
      </w:r>
    </w:p>
    <w:p w14:paraId="32FB013F" w14:textId="77777777" w:rsidR="00D15E4E" w:rsidRDefault="00D15E4E" w:rsidP="00D15E4E"/>
    <w:p w14:paraId="626B9FA2" w14:textId="77777777" w:rsidR="00D15E4E" w:rsidRDefault="00D15E4E" w:rsidP="00D15E4E">
      <w:pPr>
        <w:pStyle w:val="Item1"/>
        <w:tabs>
          <w:tab w:val="clear" w:pos="1440"/>
        </w:tabs>
        <w:ind w:left="720"/>
        <w:rPr>
          <w:rFonts w:asciiTheme="minorHAnsi" w:hAnsiTheme="minorHAnsi" w:cstheme="minorHAnsi"/>
          <w:sz w:val="24"/>
          <w:szCs w:val="24"/>
        </w:rPr>
      </w:pPr>
      <w:r w:rsidRPr="007D071D">
        <w:rPr>
          <w:rFonts w:asciiTheme="minorHAnsi" w:hAnsiTheme="minorHAnsi" w:cstheme="minorHAnsi"/>
          <w:sz w:val="24"/>
          <w:szCs w:val="24"/>
        </w:rPr>
        <w:t>Provide services and housing to individuals residing in licensed residential adult and senior care facilities that are applicants and recipients of SSI/SSP and CAPI referred to as "Qualified Residents", with a priority for individuals experiencing or at risk of homelessness (Prioritized Population).</w:t>
      </w:r>
      <w:r>
        <w:rPr>
          <w:rFonts w:asciiTheme="minorHAnsi" w:hAnsiTheme="minorHAnsi" w:cstheme="minorHAnsi"/>
          <w:sz w:val="24"/>
          <w:szCs w:val="24"/>
        </w:rPr>
        <w:t xml:space="preserve"> Contractor must provide services that meet the requirements of their applicable licensure (ARF, RCFE or RCFI), including, but not limited to offering 24-hour care and supervision, housing, meals, housekeeping support, and medication management.</w:t>
      </w:r>
    </w:p>
    <w:p w14:paraId="55D7EA35" w14:textId="77777777" w:rsidR="00D15E4E" w:rsidRDefault="00D15E4E" w:rsidP="00D15E4E">
      <w:pPr>
        <w:pStyle w:val="Item1"/>
        <w:tabs>
          <w:tab w:val="clear" w:pos="1440"/>
        </w:tabs>
        <w:ind w:left="720"/>
        <w:rPr>
          <w:rFonts w:asciiTheme="minorHAnsi" w:hAnsiTheme="minorHAnsi" w:cstheme="minorHAnsi"/>
          <w:sz w:val="24"/>
          <w:szCs w:val="24"/>
        </w:rPr>
      </w:pPr>
      <w:proofErr w:type="gramStart"/>
      <w:r>
        <w:rPr>
          <w:rFonts w:asciiTheme="minorHAnsi" w:hAnsiTheme="minorHAnsi" w:cstheme="minorHAnsi"/>
          <w:sz w:val="24"/>
          <w:szCs w:val="24"/>
        </w:rPr>
        <w:t>Enter into</w:t>
      </w:r>
      <w:proofErr w:type="gramEnd"/>
      <w:r>
        <w:rPr>
          <w:rFonts w:asciiTheme="minorHAnsi" w:hAnsiTheme="minorHAnsi" w:cstheme="minorHAnsi"/>
          <w:sz w:val="24"/>
          <w:szCs w:val="24"/>
        </w:rPr>
        <w:t xml:space="preserve"> a legally enforceable Facility Use Agreement (Agreement) with Alameda County. The Agreement will include, but not be limited to the following requirements: </w:t>
      </w:r>
    </w:p>
    <w:p w14:paraId="5740E3B8" w14:textId="77777777" w:rsidR="00D15E4E" w:rsidRPr="004A5074" w:rsidRDefault="00D15E4E" w:rsidP="00D15E4E">
      <w:pPr>
        <w:pStyle w:val="Itema"/>
        <w:tabs>
          <w:tab w:val="clear" w:pos="2160"/>
        </w:tabs>
        <w:ind w:left="1440"/>
        <w:rPr>
          <w:rFonts w:asciiTheme="minorHAnsi" w:hAnsiTheme="minorHAnsi" w:cstheme="minorHAnsi"/>
          <w:sz w:val="24"/>
          <w:szCs w:val="24"/>
        </w:rPr>
      </w:pPr>
      <w:r w:rsidRPr="004A5074">
        <w:rPr>
          <w:rFonts w:asciiTheme="minorHAnsi" w:hAnsiTheme="minorHAnsi" w:cstheme="minorHAnsi"/>
          <w:sz w:val="24"/>
          <w:szCs w:val="24"/>
        </w:rPr>
        <w:t>The subject facility(</w:t>
      </w:r>
      <w:proofErr w:type="spellStart"/>
      <w:r w:rsidRPr="004A5074">
        <w:rPr>
          <w:rFonts w:asciiTheme="minorHAnsi" w:hAnsiTheme="minorHAnsi" w:cstheme="minorHAnsi"/>
          <w:sz w:val="24"/>
          <w:szCs w:val="24"/>
        </w:rPr>
        <w:t>ies</w:t>
      </w:r>
      <w:proofErr w:type="spellEnd"/>
      <w:r w:rsidRPr="004A5074">
        <w:rPr>
          <w:rFonts w:asciiTheme="minorHAnsi" w:hAnsiTheme="minorHAnsi" w:cstheme="minorHAnsi"/>
          <w:sz w:val="24"/>
          <w:szCs w:val="24"/>
        </w:rPr>
        <w:t xml:space="preserve">) must continue operating as a licensed ARF, RCFE, RCFI, as applicable, for a minimum duration equal to at least the term of the agreement between the County and the </w:t>
      </w:r>
      <w:r w:rsidRPr="008D3821">
        <w:rPr>
          <w:rFonts w:asciiTheme="minorHAnsi" w:hAnsiTheme="minorHAnsi" w:cstheme="minorHAnsi"/>
          <w:sz w:val="24"/>
          <w:szCs w:val="24"/>
        </w:rPr>
        <w:t>Contracto</w:t>
      </w:r>
      <w:r>
        <w:rPr>
          <w:rFonts w:asciiTheme="minorHAnsi" w:hAnsiTheme="minorHAnsi" w:cstheme="minorHAnsi"/>
          <w:sz w:val="24"/>
          <w:szCs w:val="24"/>
        </w:rPr>
        <w:t xml:space="preserve">r. </w:t>
      </w:r>
      <w:r w:rsidRPr="004A5074">
        <w:rPr>
          <w:rFonts w:asciiTheme="minorHAnsi" w:hAnsiTheme="minorHAnsi" w:cstheme="minorHAnsi"/>
          <w:sz w:val="24"/>
          <w:szCs w:val="24"/>
        </w:rPr>
        <w:t xml:space="preserve">The Agreement will </w:t>
      </w:r>
      <w:r>
        <w:rPr>
          <w:rFonts w:asciiTheme="minorHAnsi" w:hAnsiTheme="minorHAnsi" w:cstheme="minorHAnsi"/>
          <w:sz w:val="24"/>
          <w:szCs w:val="24"/>
        </w:rPr>
        <w:t>require t</w:t>
      </w:r>
      <w:r w:rsidRPr="004A5074">
        <w:rPr>
          <w:rFonts w:asciiTheme="minorHAnsi" w:hAnsiTheme="minorHAnsi" w:cstheme="minorHAnsi"/>
          <w:sz w:val="24"/>
          <w:szCs w:val="24"/>
        </w:rPr>
        <w:t xml:space="preserve">he facility </w:t>
      </w:r>
      <w:r>
        <w:rPr>
          <w:rFonts w:asciiTheme="minorHAnsi" w:hAnsiTheme="minorHAnsi" w:cstheme="minorHAnsi"/>
          <w:sz w:val="24"/>
          <w:szCs w:val="24"/>
        </w:rPr>
        <w:t xml:space="preserve">to </w:t>
      </w:r>
      <w:r w:rsidRPr="004A5074">
        <w:rPr>
          <w:rFonts w:asciiTheme="minorHAnsi" w:hAnsiTheme="minorHAnsi" w:cstheme="minorHAnsi"/>
          <w:sz w:val="24"/>
          <w:szCs w:val="24"/>
        </w:rPr>
        <w:t>serve</w:t>
      </w:r>
      <w:r>
        <w:rPr>
          <w:rFonts w:asciiTheme="minorHAnsi" w:hAnsiTheme="minorHAnsi" w:cstheme="minorHAnsi"/>
          <w:sz w:val="24"/>
          <w:szCs w:val="24"/>
        </w:rPr>
        <w:t xml:space="preserve"> Q</w:t>
      </w:r>
      <w:r w:rsidRPr="004A5074">
        <w:rPr>
          <w:rFonts w:asciiTheme="minorHAnsi" w:hAnsiTheme="minorHAnsi" w:cstheme="minorHAnsi"/>
          <w:sz w:val="24"/>
          <w:szCs w:val="24"/>
        </w:rPr>
        <w:t xml:space="preserve">ualified </w:t>
      </w:r>
      <w:r>
        <w:rPr>
          <w:rFonts w:asciiTheme="minorHAnsi" w:hAnsiTheme="minorHAnsi" w:cstheme="minorHAnsi"/>
          <w:sz w:val="24"/>
          <w:szCs w:val="24"/>
        </w:rPr>
        <w:t>R</w:t>
      </w:r>
      <w:r w:rsidRPr="004A5074">
        <w:rPr>
          <w:rFonts w:asciiTheme="minorHAnsi" w:hAnsiTheme="minorHAnsi" w:cstheme="minorHAnsi"/>
          <w:sz w:val="24"/>
          <w:szCs w:val="24"/>
        </w:rPr>
        <w:t xml:space="preserve">esidents for the full term of the funding and/or Capitalized Operating Subsidy Reserve (COSR). The Agreement will also ensure COSR funds are protected for as long as they are provided to the facility. The </w:t>
      </w:r>
      <w:r>
        <w:rPr>
          <w:rFonts w:asciiTheme="minorHAnsi" w:hAnsiTheme="minorHAnsi" w:cstheme="minorHAnsi"/>
          <w:sz w:val="24"/>
          <w:szCs w:val="24"/>
        </w:rPr>
        <w:t>A</w:t>
      </w:r>
      <w:r w:rsidRPr="004A5074">
        <w:rPr>
          <w:rFonts w:asciiTheme="minorHAnsi" w:hAnsiTheme="minorHAnsi" w:cstheme="minorHAnsi"/>
          <w:sz w:val="24"/>
          <w:szCs w:val="24"/>
        </w:rPr>
        <w:t xml:space="preserve">greement </w:t>
      </w:r>
      <w:r>
        <w:rPr>
          <w:rFonts w:asciiTheme="minorHAnsi" w:hAnsiTheme="minorHAnsi" w:cstheme="minorHAnsi"/>
          <w:sz w:val="24"/>
          <w:szCs w:val="24"/>
        </w:rPr>
        <w:t xml:space="preserve">will not allow for </w:t>
      </w:r>
      <w:r w:rsidRPr="004A5074">
        <w:rPr>
          <w:rFonts w:asciiTheme="minorHAnsi" w:hAnsiTheme="minorHAnsi" w:cstheme="minorHAnsi"/>
          <w:sz w:val="24"/>
          <w:szCs w:val="24"/>
        </w:rPr>
        <w:t xml:space="preserve">early </w:t>
      </w:r>
      <w:r>
        <w:rPr>
          <w:rFonts w:asciiTheme="minorHAnsi" w:hAnsiTheme="minorHAnsi" w:cstheme="minorHAnsi"/>
          <w:sz w:val="24"/>
          <w:szCs w:val="24"/>
        </w:rPr>
        <w:t xml:space="preserve">termination </w:t>
      </w:r>
      <w:r w:rsidRPr="004A5074">
        <w:rPr>
          <w:rFonts w:asciiTheme="minorHAnsi" w:hAnsiTheme="minorHAnsi" w:cstheme="minorHAnsi"/>
          <w:sz w:val="24"/>
          <w:szCs w:val="24"/>
        </w:rPr>
        <w:t xml:space="preserve">unless the </w:t>
      </w:r>
      <w:r>
        <w:rPr>
          <w:rFonts w:asciiTheme="minorHAnsi" w:hAnsiTheme="minorHAnsi" w:cstheme="minorHAnsi"/>
          <w:sz w:val="24"/>
          <w:szCs w:val="24"/>
        </w:rPr>
        <w:t xml:space="preserve">Contractor </w:t>
      </w:r>
      <w:r w:rsidRPr="004A5074">
        <w:rPr>
          <w:rFonts w:asciiTheme="minorHAnsi" w:hAnsiTheme="minorHAnsi" w:cstheme="minorHAnsi"/>
          <w:sz w:val="24"/>
          <w:szCs w:val="24"/>
        </w:rPr>
        <w:t xml:space="preserve">gives up </w:t>
      </w:r>
      <w:r>
        <w:rPr>
          <w:rFonts w:asciiTheme="minorHAnsi" w:hAnsiTheme="minorHAnsi" w:cstheme="minorHAnsi"/>
          <w:sz w:val="24"/>
          <w:szCs w:val="24"/>
        </w:rPr>
        <w:t xml:space="preserve">CCEP OSP </w:t>
      </w:r>
      <w:r w:rsidRPr="004A5074">
        <w:rPr>
          <w:rFonts w:asciiTheme="minorHAnsi" w:hAnsiTheme="minorHAnsi" w:cstheme="minorHAnsi"/>
          <w:sz w:val="24"/>
          <w:szCs w:val="24"/>
        </w:rPr>
        <w:t xml:space="preserve">Program funds or a new operator takes over </w:t>
      </w:r>
      <w:r>
        <w:rPr>
          <w:rFonts w:asciiTheme="minorHAnsi" w:hAnsiTheme="minorHAnsi" w:cstheme="minorHAnsi"/>
          <w:sz w:val="24"/>
          <w:szCs w:val="24"/>
        </w:rPr>
        <w:t xml:space="preserve">facility operations </w:t>
      </w:r>
      <w:r w:rsidRPr="004A5074">
        <w:rPr>
          <w:rFonts w:asciiTheme="minorHAnsi" w:hAnsiTheme="minorHAnsi" w:cstheme="minorHAnsi"/>
          <w:sz w:val="24"/>
          <w:szCs w:val="24"/>
        </w:rPr>
        <w:t xml:space="preserve">without causing any disruptions. Any new operator must meet all </w:t>
      </w:r>
      <w:r w:rsidRPr="004A5074">
        <w:rPr>
          <w:rFonts w:asciiTheme="minorHAnsi" w:hAnsiTheme="minorHAnsi" w:cstheme="minorHAnsi"/>
          <w:sz w:val="24"/>
          <w:szCs w:val="24"/>
        </w:rPr>
        <w:lastRenderedPageBreak/>
        <w:t>program and legal requirements. The new operator would not have access to the CCEP OSP</w:t>
      </w:r>
      <w:r>
        <w:rPr>
          <w:rFonts w:asciiTheme="minorHAnsi" w:hAnsiTheme="minorHAnsi" w:cstheme="minorHAnsi"/>
          <w:sz w:val="24"/>
          <w:szCs w:val="24"/>
        </w:rPr>
        <w:t xml:space="preserve"> Program </w:t>
      </w:r>
      <w:r w:rsidRPr="004A5074">
        <w:rPr>
          <w:rFonts w:asciiTheme="minorHAnsi" w:hAnsiTheme="minorHAnsi" w:cstheme="minorHAnsi"/>
          <w:sz w:val="24"/>
          <w:szCs w:val="24"/>
        </w:rPr>
        <w:t>funds unless approv</w:t>
      </w:r>
      <w:r>
        <w:rPr>
          <w:rFonts w:asciiTheme="minorHAnsi" w:hAnsiTheme="minorHAnsi" w:cstheme="minorHAnsi"/>
          <w:sz w:val="24"/>
          <w:szCs w:val="24"/>
        </w:rPr>
        <w:t xml:space="preserve">al is granted </w:t>
      </w:r>
      <w:r w:rsidRPr="004A5074">
        <w:rPr>
          <w:rFonts w:asciiTheme="minorHAnsi" w:hAnsiTheme="minorHAnsi" w:cstheme="minorHAnsi"/>
          <w:sz w:val="24"/>
          <w:szCs w:val="24"/>
        </w:rPr>
        <w:t>by the County</w:t>
      </w:r>
      <w:r>
        <w:rPr>
          <w:rFonts w:asciiTheme="minorHAnsi" w:hAnsiTheme="minorHAnsi" w:cstheme="minorHAnsi"/>
          <w:sz w:val="24"/>
          <w:szCs w:val="24"/>
        </w:rPr>
        <w:t xml:space="preserve">. </w:t>
      </w:r>
    </w:p>
    <w:p w14:paraId="6F6CFC55" w14:textId="77777777" w:rsidR="00D15E4E" w:rsidRDefault="00D15E4E" w:rsidP="00D15E4E">
      <w:pPr>
        <w:pStyle w:val="Itema"/>
        <w:tabs>
          <w:tab w:val="clear" w:pos="2160"/>
        </w:tabs>
        <w:ind w:left="1440"/>
        <w:rPr>
          <w:rFonts w:asciiTheme="minorHAnsi" w:hAnsiTheme="minorHAnsi" w:cstheme="minorHAnsi"/>
          <w:sz w:val="24"/>
          <w:szCs w:val="24"/>
        </w:rPr>
      </w:pPr>
      <w:r w:rsidRPr="0067157C">
        <w:rPr>
          <w:rFonts w:asciiTheme="minorHAnsi" w:hAnsiTheme="minorHAnsi" w:cstheme="minorHAnsi"/>
          <w:sz w:val="24"/>
          <w:szCs w:val="24"/>
        </w:rPr>
        <w:t xml:space="preserve">Annual review of </w:t>
      </w:r>
      <w:r>
        <w:rPr>
          <w:rFonts w:asciiTheme="minorHAnsi" w:hAnsiTheme="minorHAnsi" w:cstheme="minorHAnsi"/>
          <w:sz w:val="24"/>
          <w:szCs w:val="24"/>
        </w:rPr>
        <w:t xml:space="preserve">Contractor’s </w:t>
      </w:r>
      <w:r w:rsidRPr="0067157C">
        <w:rPr>
          <w:rFonts w:asciiTheme="minorHAnsi" w:hAnsiTheme="minorHAnsi" w:cstheme="minorHAnsi"/>
          <w:sz w:val="24"/>
          <w:szCs w:val="24"/>
        </w:rPr>
        <w:t xml:space="preserve">financial records to confirm continued need for COSR funds and proper use of funds. This may include County review of Contractors’ financial statements, credit ratings, and any previous guarantees to ensure operating subsidy payments are necessary. </w:t>
      </w:r>
    </w:p>
    <w:p w14:paraId="431937B3" w14:textId="77777777" w:rsidR="00D15E4E" w:rsidRPr="008D0942" w:rsidRDefault="00D15E4E" w:rsidP="00D15E4E">
      <w:pPr>
        <w:pStyle w:val="Item1"/>
        <w:tabs>
          <w:tab w:val="clear" w:pos="1440"/>
        </w:tabs>
        <w:ind w:left="720"/>
        <w:rPr>
          <w:sz w:val="24"/>
          <w:szCs w:val="24"/>
        </w:rPr>
      </w:pPr>
      <w:r w:rsidRPr="008D0942">
        <w:rPr>
          <w:sz w:val="24"/>
          <w:szCs w:val="24"/>
        </w:rPr>
        <w:t xml:space="preserve">The </w:t>
      </w:r>
      <w:r w:rsidRPr="008D0942">
        <w:rPr>
          <w:rFonts w:asciiTheme="minorHAnsi" w:hAnsiTheme="minorHAnsi" w:cstheme="minorHAnsi"/>
          <w:sz w:val="24"/>
          <w:szCs w:val="24"/>
        </w:rPr>
        <w:t>Contractor</w:t>
      </w:r>
      <w:r w:rsidRPr="008D0942">
        <w:rPr>
          <w:sz w:val="24"/>
          <w:szCs w:val="24"/>
        </w:rPr>
        <w:t xml:space="preserve"> will be required to enter data in the Alameda County Homeless Management Information System (HMIS) Universal Data Elements (UDE) and the Common Data Elements on persons served, as required by AB 977 (Gabriel, Chapter 397, Statutes of 2021).  HMIS will be utilized while also ensuring the safety of their clients where visibility in HMIS may be to the participants’ detriment. If the Contractor cannot enter data into HMIS, they will be required to collect all data needed for third party data entry in a format approved by AC Health.</w:t>
      </w:r>
    </w:p>
    <w:p w14:paraId="397A9A61" w14:textId="77777777" w:rsidR="00D15E4E" w:rsidRPr="0088417C" w:rsidRDefault="00D15E4E" w:rsidP="00061BDC">
      <w:pPr>
        <w:shd w:val="clear" w:color="auto" w:fill="F4B083" w:themeFill="accent2" w:themeFillTint="99"/>
        <w:spacing w:line="270" w:lineRule="auto"/>
        <w:rPr>
          <w:rFonts w:asciiTheme="minorHAnsi" w:eastAsia="Calibri" w:hAnsiTheme="minorHAnsi" w:cstheme="minorHAnsi"/>
          <w:color w:val="000000" w:themeColor="text1"/>
          <w:sz w:val="24"/>
          <w:szCs w:val="24"/>
        </w:rPr>
      </w:pPr>
      <w:r w:rsidRPr="0088417C">
        <w:rPr>
          <w:rFonts w:asciiTheme="minorHAnsi" w:hAnsiTheme="minorHAnsi" w:cstheme="minorBidi"/>
          <w:b/>
          <w:sz w:val="24"/>
          <w:szCs w:val="24"/>
        </w:rPr>
        <w:t xml:space="preserve">Category </w:t>
      </w:r>
      <w:r>
        <w:rPr>
          <w:rFonts w:asciiTheme="minorHAnsi" w:hAnsiTheme="minorHAnsi" w:cstheme="minorBidi"/>
          <w:b/>
          <w:sz w:val="24"/>
          <w:szCs w:val="24"/>
        </w:rPr>
        <w:t>2</w:t>
      </w:r>
      <w:r w:rsidRPr="0088417C">
        <w:rPr>
          <w:rFonts w:asciiTheme="minorHAnsi" w:hAnsiTheme="minorHAnsi" w:cstheme="minorBidi"/>
          <w:b/>
          <w:sz w:val="24"/>
          <w:szCs w:val="24"/>
        </w:rPr>
        <w:t xml:space="preserve">: Behavioral Health Bridge Housing (BHBH) Auxiliary Funding </w:t>
      </w:r>
    </w:p>
    <w:p w14:paraId="2F81589A" w14:textId="77777777" w:rsidR="00D15E4E" w:rsidRDefault="00D15E4E" w:rsidP="00D15E4E">
      <w:pPr>
        <w:rPr>
          <w:rFonts w:asciiTheme="minorHAnsi" w:eastAsia="Calibri" w:hAnsiTheme="minorHAnsi" w:cstheme="minorHAnsi"/>
          <w:color w:val="000000" w:themeColor="text1"/>
          <w:szCs w:val="24"/>
        </w:rPr>
      </w:pPr>
    </w:p>
    <w:p w14:paraId="1030CBDD" w14:textId="77777777" w:rsidR="00D15E4E" w:rsidRDefault="00D15E4E" w:rsidP="00D15E4E">
      <w:pP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Under Category 2, Contractors will: </w:t>
      </w:r>
    </w:p>
    <w:p w14:paraId="3B098E70" w14:textId="77777777" w:rsidR="00D15E4E"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Be</w:t>
      </w:r>
      <w:r w:rsidRPr="00F67FFD">
        <w:rPr>
          <w:rFonts w:asciiTheme="minorHAnsi" w:eastAsia="Calibri" w:hAnsiTheme="minorHAnsi" w:cstheme="minorHAnsi"/>
          <w:color w:val="000000" w:themeColor="text1"/>
          <w:sz w:val="24"/>
          <w:szCs w:val="24"/>
        </w:rPr>
        <w:t xml:space="preserve"> responsib</w:t>
      </w:r>
      <w:r>
        <w:rPr>
          <w:rFonts w:asciiTheme="minorHAnsi" w:eastAsia="Calibri" w:hAnsiTheme="minorHAnsi" w:cstheme="minorHAnsi"/>
          <w:color w:val="000000" w:themeColor="text1"/>
          <w:sz w:val="24"/>
          <w:szCs w:val="24"/>
        </w:rPr>
        <w:t>le</w:t>
      </w:r>
      <w:r w:rsidRPr="00F67FFD">
        <w:rPr>
          <w:rFonts w:asciiTheme="minorHAnsi" w:eastAsia="Calibri" w:hAnsiTheme="minorHAnsi" w:cstheme="minorHAnsi"/>
          <w:color w:val="000000" w:themeColor="text1"/>
          <w:sz w:val="24"/>
          <w:szCs w:val="24"/>
        </w:rPr>
        <w:t xml:space="preserve"> for property management including, but not limited to housekeeping and facility maintenance. </w:t>
      </w:r>
    </w:p>
    <w:p w14:paraId="78AA3E85" w14:textId="77777777" w:rsidR="00D15E4E"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E</w:t>
      </w:r>
      <w:r w:rsidRPr="00F67FFD">
        <w:rPr>
          <w:rFonts w:asciiTheme="minorHAnsi" w:eastAsia="Calibri" w:hAnsiTheme="minorHAnsi" w:cstheme="minorHAnsi"/>
          <w:color w:val="000000" w:themeColor="text1"/>
          <w:sz w:val="24"/>
          <w:szCs w:val="24"/>
        </w:rPr>
        <w:t xml:space="preserve">nsure facilities </w:t>
      </w:r>
      <w:r>
        <w:rPr>
          <w:rFonts w:asciiTheme="minorHAnsi" w:eastAsia="Calibri" w:hAnsiTheme="minorHAnsi" w:cstheme="minorHAnsi"/>
          <w:color w:val="000000" w:themeColor="text1"/>
          <w:sz w:val="24"/>
          <w:szCs w:val="24"/>
        </w:rPr>
        <w:t xml:space="preserve">are </w:t>
      </w:r>
      <w:r w:rsidRPr="00F67FFD">
        <w:rPr>
          <w:rFonts w:asciiTheme="minorHAnsi" w:eastAsia="Calibri" w:hAnsiTheme="minorHAnsi" w:cstheme="minorHAnsi"/>
          <w:color w:val="000000" w:themeColor="text1"/>
          <w:sz w:val="24"/>
          <w:szCs w:val="24"/>
        </w:rPr>
        <w:t>operat</w:t>
      </w:r>
      <w:r>
        <w:rPr>
          <w:rFonts w:asciiTheme="minorHAnsi" w:eastAsia="Calibri" w:hAnsiTheme="minorHAnsi" w:cstheme="minorHAnsi"/>
          <w:color w:val="000000" w:themeColor="text1"/>
          <w:sz w:val="24"/>
          <w:szCs w:val="24"/>
        </w:rPr>
        <w:t>ional</w:t>
      </w:r>
      <w:r w:rsidRPr="00F67FFD">
        <w:rPr>
          <w:rFonts w:asciiTheme="minorHAnsi" w:eastAsia="Calibri" w:hAnsiTheme="minorHAnsi" w:cstheme="minorHAnsi"/>
          <w:color w:val="000000" w:themeColor="text1"/>
          <w:sz w:val="24"/>
          <w:szCs w:val="24"/>
        </w:rPr>
        <w:t xml:space="preserve"> 24 hours a day, 7 days a week with appropriate on-site support services, licenses, and permits. </w:t>
      </w:r>
    </w:p>
    <w:p w14:paraId="362D5A5F" w14:textId="77777777" w:rsidR="00D15E4E"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C</w:t>
      </w:r>
      <w:r w:rsidRPr="00F67FFD">
        <w:rPr>
          <w:rFonts w:asciiTheme="minorHAnsi" w:eastAsia="Calibri" w:hAnsiTheme="minorHAnsi" w:cstheme="minorHAnsi"/>
          <w:color w:val="000000" w:themeColor="text1"/>
          <w:sz w:val="24"/>
          <w:szCs w:val="24"/>
        </w:rPr>
        <w:t xml:space="preserve">omply with Title II of the Americans with Disabilities Act, as affirmed by the U.S. Supreme Court in Olmstead v L.C. (1999), which mandates that states provide services to individuals with disabilities in the most integrated setting appropriate to their needs. Accordingly, individuals will remain in assisted living facilities only while 24-hour care is needed to enable housing retention. </w:t>
      </w:r>
    </w:p>
    <w:p w14:paraId="04F0B147" w14:textId="77777777" w:rsidR="00D15E4E"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sidRPr="005D1202">
        <w:rPr>
          <w:rFonts w:asciiTheme="minorHAnsi" w:eastAsia="Calibri" w:hAnsiTheme="minorHAnsi" w:cstheme="minorHAnsi"/>
          <w:color w:val="000000" w:themeColor="text1"/>
          <w:sz w:val="24"/>
          <w:szCs w:val="24"/>
        </w:rPr>
        <w:t>Use BHBH Auxiliary</w:t>
      </w:r>
      <w:r w:rsidRPr="005D1202" w:rsidDel="1A00D1AF">
        <w:rPr>
          <w:rFonts w:asciiTheme="minorHAnsi" w:eastAsia="Calibri" w:hAnsiTheme="minorHAnsi" w:cstheme="minorHAnsi"/>
          <w:color w:val="000000" w:themeColor="text1"/>
          <w:sz w:val="24"/>
          <w:szCs w:val="24"/>
        </w:rPr>
        <w:t xml:space="preserve"> </w:t>
      </w:r>
      <w:r w:rsidRPr="005D1202">
        <w:rPr>
          <w:rFonts w:asciiTheme="minorHAnsi" w:eastAsia="Calibri" w:hAnsiTheme="minorHAnsi" w:cstheme="minorHAnsi"/>
          <w:color w:val="000000" w:themeColor="text1"/>
          <w:sz w:val="24"/>
          <w:szCs w:val="24"/>
        </w:rPr>
        <w:t xml:space="preserve">Funding to supplement the maximum subsidy available to ensure bed availability for individuals with more significant behavioral health challenges and a high need for support. </w:t>
      </w:r>
    </w:p>
    <w:p w14:paraId="20CD9E34" w14:textId="77777777" w:rsidR="00D15E4E" w:rsidRDefault="00D15E4E" w:rsidP="005936D3">
      <w:pPr>
        <w:pStyle w:val="ListParagraph"/>
        <w:numPr>
          <w:ilvl w:val="0"/>
          <w:numId w:val="27"/>
        </w:numPr>
        <w:ind w:hanging="720"/>
        <w:rPr>
          <w:rFonts w:asciiTheme="minorHAnsi" w:eastAsia="Calibri" w:hAnsiTheme="minorHAnsi" w:cstheme="minorBidi"/>
          <w:color w:val="000000" w:themeColor="text1"/>
          <w:sz w:val="24"/>
          <w:szCs w:val="24"/>
        </w:rPr>
      </w:pPr>
      <w:r w:rsidRPr="3E45519E">
        <w:rPr>
          <w:rFonts w:asciiTheme="minorHAnsi" w:eastAsia="Calibri" w:hAnsiTheme="minorHAnsi" w:cstheme="minorBidi"/>
          <w:color w:val="000000" w:themeColor="text1"/>
          <w:sz w:val="24"/>
          <w:szCs w:val="24"/>
        </w:rPr>
        <w:t>Use harm reduction strategies in working with residents who have substance use disorders. Housing will be low barrier and use Housing First principles in accordance with SB1380 enacted in 2016. These homes will accommodate the diverse challenges BHBH participants may face</w:t>
      </w:r>
      <w:r>
        <w:rPr>
          <w:rFonts w:asciiTheme="minorHAnsi" w:eastAsia="Calibri" w:hAnsiTheme="minorHAnsi" w:cstheme="minorBidi"/>
          <w:color w:val="000000" w:themeColor="text1"/>
          <w:sz w:val="24"/>
          <w:szCs w:val="24"/>
        </w:rPr>
        <w:t xml:space="preserve"> with </w:t>
      </w:r>
      <w:r w:rsidRPr="3E45519E">
        <w:rPr>
          <w:rFonts w:asciiTheme="minorHAnsi" w:eastAsia="Calibri" w:hAnsiTheme="minorHAnsi" w:cstheme="minorBidi"/>
          <w:color w:val="000000" w:themeColor="text1"/>
          <w:sz w:val="24"/>
          <w:szCs w:val="24"/>
        </w:rPr>
        <w:t>payments made to board and care facilities that are “low threshold/low barrier.”</w:t>
      </w:r>
    </w:p>
    <w:p w14:paraId="0B3AE738" w14:textId="77777777" w:rsidR="00D15E4E" w:rsidRPr="00B84D8F" w:rsidRDefault="00D15E4E" w:rsidP="005936D3">
      <w:pPr>
        <w:pStyle w:val="ListParagraph"/>
        <w:numPr>
          <w:ilvl w:val="0"/>
          <w:numId w:val="27"/>
        </w:numPr>
        <w:ind w:hanging="720"/>
        <w:rPr>
          <w:rFonts w:asciiTheme="minorHAnsi" w:eastAsia="Calibri" w:hAnsiTheme="minorHAnsi" w:cstheme="minorBidi"/>
          <w:color w:val="000000" w:themeColor="text1"/>
          <w:sz w:val="24"/>
          <w:szCs w:val="24"/>
        </w:rPr>
      </w:pPr>
      <w:r w:rsidRPr="3E45519E">
        <w:rPr>
          <w:rFonts w:asciiTheme="minorHAnsi" w:eastAsia="Calibri" w:hAnsiTheme="minorHAnsi" w:cstheme="minorBidi"/>
          <w:color w:val="000000" w:themeColor="text1"/>
          <w:sz w:val="24"/>
          <w:szCs w:val="24"/>
        </w:rPr>
        <w:t xml:space="preserve">Ensure project units meet the </w:t>
      </w:r>
      <w:hyperlink r:id="rId26">
        <w:r w:rsidRPr="3E45519E">
          <w:rPr>
            <w:rStyle w:val="Hyperlink"/>
            <w:rFonts w:asciiTheme="minorHAnsi" w:eastAsia="Calibri" w:hAnsiTheme="minorHAnsi" w:cstheme="minorBidi"/>
            <w:sz w:val="24"/>
            <w:szCs w:val="24"/>
          </w:rPr>
          <w:t>Emergency Solutions Grants (ESG) habitability standards for permanent housing.</w:t>
        </w:r>
      </w:hyperlink>
      <w:r w:rsidRPr="3E45519E">
        <w:rPr>
          <w:rFonts w:asciiTheme="minorHAnsi" w:eastAsia="Calibri" w:hAnsiTheme="minorHAnsi" w:cstheme="minorBidi"/>
          <w:color w:val="000000" w:themeColor="text1"/>
          <w:sz w:val="24"/>
          <w:szCs w:val="24"/>
        </w:rPr>
        <w:t xml:space="preserve"> </w:t>
      </w:r>
    </w:p>
    <w:p w14:paraId="6DC4F6E7" w14:textId="77777777" w:rsidR="00D15E4E" w:rsidRPr="00E551F3" w:rsidRDefault="00D15E4E" w:rsidP="005936D3">
      <w:pPr>
        <w:pStyle w:val="ListParagraph"/>
        <w:numPr>
          <w:ilvl w:val="0"/>
          <w:numId w:val="27"/>
        </w:numPr>
        <w:ind w:hanging="720"/>
        <w:rPr>
          <w:rFonts w:asciiTheme="minorHAnsi" w:eastAsia="Calibri" w:hAnsiTheme="minorHAnsi" w:cstheme="minorHAnsi"/>
          <w:color w:val="000000" w:themeColor="text1"/>
          <w:szCs w:val="24"/>
        </w:rPr>
      </w:pPr>
      <w:r w:rsidRPr="00E551F3">
        <w:rPr>
          <w:rFonts w:asciiTheme="minorHAnsi" w:eastAsia="Calibri" w:hAnsiTheme="minorHAnsi" w:cstheme="minorHAnsi"/>
          <w:color w:val="000000" w:themeColor="text1"/>
          <w:sz w:val="24"/>
          <w:szCs w:val="24"/>
        </w:rPr>
        <w:t xml:space="preserve">Provide care and supervision in a home environment, linking participants to community-based activities and social networks. </w:t>
      </w:r>
    </w:p>
    <w:p w14:paraId="3840F886" w14:textId="77777777" w:rsidR="00D15E4E" w:rsidRPr="009B16AD" w:rsidRDefault="00D15E4E" w:rsidP="005936D3">
      <w:pPr>
        <w:pStyle w:val="ListParagraph"/>
        <w:numPr>
          <w:ilvl w:val="0"/>
          <w:numId w:val="27"/>
        </w:numPr>
        <w:ind w:hanging="720"/>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 w:val="24"/>
          <w:szCs w:val="24"/>
        </w:rPr>
        <w:t>P</w:t>
      </w:r>
      <w:r w:rsidRPr="009B16AD">
        <w:rPr>
          <w:rFonts w:asciiTheme="minorHAnsi" w:eastAsia="Calibri" w:hAnsiTheme="minorHAnsi" w:cstheme="minorHAnsi"/>
          <w:color w:val="000000" w:themeColor="text1"/>
          <w:sz w:val="24"/>
          <w:szCs w:val="24"/>
        </w:rPr>
        <w:t>rovide individualized, person-centered Supplemental Services consistent with the philosophy, principles, and practices of the AC Health</w:t>
      </w:r>
      <w:r w:rsidRPr="009B16AD">
        <w:rPr>
          <w:rFonts w:asciiTheme="minorHAnsi" w:eastAsia="Calibri" w:hAnsiTheme="minorHAnsi" w:cstheme="minorHAnsi"/>
          <w:sz w:val="24"/>
          <w:szCs w:val="24"/>
        </w:rPr>
        <w:t xml:space="preserve"> </w:t>
      </w:r>
      <w:hyperlink r:id="rId27" w:history="1">
        <w:r w:rsidRPr="009B16AD">
          <w:rPr>
            <w:rStyle w:val="Hyperlink"/>
            <w:rFonts w:asciiTheme="minorHAnsi" w:eastAsia="Calibri" w:hAnsiTheme="minorHAnsi" w:cstheme="minorHAnsi"/>
            <w:sz w:val="24"/>
            <w:szCs w:val="24"/>
          </w:rPr>
          <w:t>Mental Health Services Act Plan</w:t>
        </w:r>
      </w:hyperlink>
      <w:r w:rsidRPr="009B16AD">
        <w:rPr>
          <w:rFonts w:asciiTheme="minorHAnsi" w:eastAsia="Calibri" w:hAnsiTheme="minorHAnsi" w:cstheme="minorHAnsi"/>
          <w:sz w:val="24"/>
          <w:szCs w:val="24"/>
        </w:rPr>
        <w:t xml:space="preserve">, </w:t>
      </w:r>
      <w:r w:rsidRPr="009B16AD">
        <w:rPr>
          <w:rFonts w:asciiTheme="minorHAnsi" w:eastAsia="Calibri" w:hAnsiTheme="minorHAnsi" w:cstheme="minorHAnsi"/>
          <w:color w:val="000000" w:themeColor="text1"/>
          <w:sz w:val="24"/>
          <w:szCs w:val="24"/>
        </w:rPr>
        <w:t xml:space="preserve">whose mission is to maximize the recovery, resilience and wellness of all eligible Alameda County residents who are developing or experiencing a serious mental health, alcohol or drug concern. </w:t>
      </w:r>
    </w:p>
    <w:p w14:paraId="2F8B0938" w14:textId="77777777" w:rsidR="00D15E4E" w:rsidRPr="001B4B63"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P</w:t>
      </w:r>
      <w:r w:rsidRPr="001B4B63">
        <w:rPr>
          <w:rFonts w:asciiTheme="minorHAnsi" w:eastAsia="Calibri" w:hAnsiTheme="minorHAnsi" w:cstheme="minorHAnsi"/>
          <w:color w:val="000000" w:themeColor="text1"/>
          <w:sz w:val="24"/>
          <w:szCs w:val="24"/>
        </w:rPr>
        <w:t xml:space="preserve">articipate in </w:t>
      </w:r>
      <w:r w:rsidRPr="00407B6A">
        <w:rPr>
          <w:rFonts w:asciiTheme="minorHAnsi" w:eastAsia="Calibri" w:hAnsiTheme="minorHAnsi" w:cstheme="minorHAnsi"/>
          <w:bCs/>
          <w:color w:val="000000" w:themeColor="text1"/>
          <w:sz w:val="24"/>
          <w:szCs w:val="24"/>
        </w:rPr>
        <w:t>regular</w:t>
      </w:r>
      <w:r w:rsidRPr="001B4B63">
        <w:rPr>
          <w:rFonts w:asciiTheme="minorHAnsi" w:eastAsia="Calibri" w:hAnsiTheme="minorHAnsi" w:cstheme="minorHAnsi"/>
          <w:color w:val="000000" w:themeColor="text1"/>
          <w:sz w:val="24"/>
          <w:szCs w:val="24"/>
        </w:rPr>
        <w:t xml:space="preserve"> calls, learning collaboratives and other Technical Assistance activities</w:t>
      </w:r>
      <w:r>
        <w:rPr>
          <w:rFonts w:asciiTheme="minorHAnsi" w:eastAsia="Calibri" w:hAnsiTheme="minorHAnsi" w:cstheme="minorHAnsi"/>
          <w:color w:val="000000" w:themeColor="text1"/>
          <w:sz w:val="24"/>
          <w:szCs w:val="24"/>
        </w:rPr>
        <w:t xml:space="preserve">. </w:t>
      </w:r>
    </w:p>
    <w:p w14:paraId="03ED6956" w14:textId="77777777" w:rsidR="00D15E4E" w:rsidRPr="00910AE6"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sidRPr="00910AE6">
        <w:rPr>
          <w:rFonts w:asciiTheme="minorHAnsi" w:eastAsia="Calibri" w:hAnsiTheme="minorHAnsi" w:cstheme="minorHAnsi"/>
          <w:color w:val="000000" w:themeColor="text1"/>
          <w:sz w:val="24"/>
          <w:szCs w:val="24"/>
        </w:rPr>
        <w:lastRenderedPageBreak/>
        <w:t>Coordinate with local justice, CARE Court, ACH service providers and related service efforts within the County.</w:t>
      </w:r>
    </w:p>
    <w:p w14:paraId="45EEC05D" w14:textId="77777777" w:rsidR="00D15E4E" w:rsidRPr="00910AE6"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sidRPr="00910AE6">
        <w:rPr>
          <w:rFonts w:asciiTheme="minorHAnsi" w:eastAsia="Calibri" w:hAnsiTheme="minorHAnsi" w:cstheme="minorHAnsi"/>
          <w:color w:val="000000" w:themeColor="text1"/>
          <w:sz w:val="24"/>
          <w:szCs w:val="24"/>
        </w:rPr>
        <w:t>Recruit</w:t>
      </w:r>
      <w:r w:rsidRPr="00A06287">
        <w:rPr>
          <w:rFonts w:asciiTheme="minorHAnsi" w:eastAsia="Calibri" w:hAnsiTheme="minorHAnsi" w:cstheme="minorHAnsi"/>
          <w:color w:val="000000" w:themeColor="text1"/>
          <w:sz w:val="24"/>
          <w:szCs w:val="24"/>
        </w:rPr>
        <w:t>, hire, and retain staff who are reflective of the racial, cultural, ethnic, linguistic diversity and sexual orientation and gender identity of the clients they serve</w:t>
      </w:r>
      <w:r>
        <w:rPr>
          <w:rFonts w:asciiTheme="minorHAnsi" w:eastAsia="Calibri" w:hAnsiTheme="minorHAnsi" w:cstheme="minorHAnsi"/>
          <w:color w:val="000000" w:themeColor="text1"/>
          <w:sz w:val="24"/>
          <w:szCs w:val="24"/>
        </w:rPr>
        <w:t>.</w:t>
      </w:r>
    </w:p>
    <w:p w14:paraId="73568B7F" w14:textId="77777777" w:rsidR="00D15E4E" w:rsidRPr="00910AE6"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C</w:t>
      </w:r>
      <w:r w:rsidRPr="00F1520F">
        <w:rPr>
          <w:rFonts w:asciiTheme="minorHAnsi" w:eastAsia="Calibri" w:hAnsiTheme="minorHAnsi" w:cstheme="minorHAnsi"/>
          <w:color w:val="000000" w:themeColor="text1"/>
          <w:sz w:val="24"/>
          <w:szCs w:val="24"/>
        </w:rPr>
        <w:t>omply with the requirements of the Americans with Disabilities Act of 1990, California Code of Regulations, Title 22 (if applicable), California Building Code, the Fair Housing Amendments Act, the California Fair Employment and Housing Act, the Unruh Civil Rights Act, Government Code Section 11135, Section 504 of the Rehabilitation Act of 1973, and all regulations promulgated pursuant to those statutes, including 24 CFR Part 100, 24 CFR Part 8, and 28 CFR Part 35</w:t>
      </w:r>
    </w:p>
    <w:p w14:paraId="5A326D90" w14:textId="77777777" w:rsidR="00D15E4E" w:rsidRPr="0097305C" w:rsidRDefault="00D15E4E" w:rsidP="005936D3">
      <w:pPr>
        <w:pStyle w:val="ListParagraph"/>
        <w:numPr>
          <w:ilvl w:val="0"/>
          <w:numId w:val="27"/>
        </w:numPr>
        <w:ind w:hanging="720"/>
        <w:rPr>
          <w:rStyle w:val="Hyperlink"/>
          <w:rFonts w:asciiTheme="minorHAnsi" w:eastAsia="Calibri" w:hAnsiTheme="minorHAnsi" w:cstheme="minorHAnsi"/>
          <w:bCs/>
          <w:color w:val="000000" w:themeColor="text1"/>
          <w:sz w:val="24"/>
          <w:szCs w:val="24"/>
          <w:u w:val="none"/>
        </w:rPr>
      </w:pPr>
      <w:r w:rsidRPr="00910AE6">
        <w:rPr>
          <w:rFonts w:asciiTheme="minorHAnsi" w:eastAsia="Calibri" w:hAnsiTheme="minorHAnsi" w:cstheme="minorHAnsi"/>
          <w:color w:val="000000" w:themeColor="text1"/>
          <w:sz w:val="24"/>
          <w:szCs w:val="24"/>
        </w:rPr>
        <w:t>Meet the</w:t>
      </w:r>
      <w:r w:rsidRPr="00144EDE">
        <w:rPr>
          <w:rFonts w:asciiTheme="minorHAnsi" w:eastAsia="Calibri" w:hAnsiTheme="minorHAnsi" w:cstheme="minorHAnsi"/>
          <w:bCs/>
          <w:color w:val="000000" w:themeColor="text1"/>
          <w:sz w:val="24"/>
          <w:szCs w:val="24"/>
        </w:rPr>
        <w:t xml:space="preserve"> Administration and Bridge Housing Eligible Uses Requirements set forth in the </w:t>
      </w:r>
      <w:hyperlink r:id="rId28" w:history="1">
        <w:r w:rsidRPr="00144EDE">
          <w:rPr>
            <w:rStyle w:val="Hyperlink"/>
            <w:rFonts w:asciiTheme="minorHAnsi" w:eastAsia="Calibri" w:hAnsiTheme="minorHAnsi" w:cstheme="minorHAnsi"/>
            <w:bCs/>
            <w:sz w:val="24"/>
            <w:szCs w:val="24"/>
          </w:rPr>
          <w:t>DHCS BHBH RFA</w:t>
        </w:r>
      </w:hyperlink>
    </w:p>
    <w:p w14:paraId="5BA212D7" w14:textId="77777777" w:rsidR="00D15E4E" w:rsidRPr="00144EDE" w:rsidRDefault="00D15E4E" w:rsidP="005936D3">
      <w:pPr>
        <w:pStyle w:val="ListParagraph"/>
        <w:numPr>
          <w:ilvl w:val="0"/>
          <w:numId w:val="27"/>
        </w:numPr>
        <w:ind w:hanging="720"/>
        <w:rPr>
          <w:rFonts w:asciiTheme="minorHAnsi" w:eastAsia="Calibri" w:hAnsiTheme="minorHAnsi" w:cstheme="minorHAnsi"/>
          <w:bCs/>
          <w:color w:val="000000" w:themeColor="text1"/>
          <w:sz w:val="24"/>
          <w:szCs w:val="24"/>
        </w:rPr>
      </w:pPr>
      <w:r>
        <w:rPr>
          <w:rFonts w:asciiTheme="minorHAnsi" w:eastAsia="Calibri" w:hAnsiTheme="minorHAnsi" w:cstheme="minorHAnsi"/>
          <w:bCs/>
          <w:color w:val="000000" w:themeColor="text1"/>
          <w:sz w:val="24"/>
          <w:szCs w:val="24"/>
        </w:rPr>
        <w:t xml:space="preserve">Include a Needs and Services Plan for each participant, developed in partnership with </w:t>
      </w:r>
      <w:r w:rsidRPr="00910AE6">
        <w:rPr>
          <w:rFonts w:asciiTheme="minorHAnsi" w:eastAsia="Calibri" w:hAnsiTheme="minorHAnsi" w:cstheme="minorHAnsi"/>
          <w:color w:val="000000" w:themeColor="text1"/>
          <w:sz w:val="24"/>
          <w:szCs w:val="24"/>
        </w:rPr>
        <w:t>behavioral</w:t>
      </w:r>
      <w:r>
        <w:rPr>
          <w:rFonts w:asciiTheme="minorHAnsi" w:eastAsia="Calibri" w:hAnsiTheme="minorHAnsi" w:cstheme="minorHAnsi"/>
          <w:bCs/>
          <w:color w:val="000000" w:themeColor="text1"/>
          <w:sz w:val="24"/>
          <w:szCs w:val="24"/>
        </w:rPr>
        <w:t xml:space="preserve"> health, medical and social services </w:t>
      </w:r>
      <w:proofErr w:type="gramStart"/>
      <w:r>
        <w:rPr>
          <w:rFonts w:asciiTheme="minorHAnsi" w:eastAsia="Calibri" w:hAnsiTheme="minorHAnsi" w:cstheme="minorHAnsi"/>
          <w:bCs/>
          <w:color w:val="000000" w:themeColor="text1"/>
          <w:sz w:val="24"/>
          <w:szCs w:val="24"/>
        </w:rPr>
        <w:t>providers</w:t>
      </w:r>
      <w:proofErr w:type="gramEnd"/>
      <w:r>
        <w:rPr>
          <w:rFonts w:asciiTheme="minorHAnsi" w:eastAsia="Calibri" w:hAnsiTheme="minorHAnsi" w:cstheme="minorHAnsi"/>
          <w:bCs/>
          <w:color w:val="000000" w:themeColor="text1"/>
          <w:sz w:val="24"/>
          <w:szCs w:val="24"/>
        </w:rPr>
        <w:t xml:space="preserve"> and the participant. </w:t>
      </w:r>
      <w:r w:rsidRPr="001B4B63">
        <w:rPr>
          <w:rFonts w:asciiTheme="minorHAnsi" w:eastAsia="Calibri" w:hAnsiTheme="minorHAnsi" w:cstheme="minorHAnsi"/>
          <w:color w:val="000000" w:themeColor="text1"/>
          <w:sz w:val="24"/>
          <w:szCs w:val="24"/>
        </w:rPr>
        <w:t>The plan may include referrals and access to treatment, vocational, social, educational, and recreational support for clients.</w:t>
      </w:r>
    </w:p>
    <w:p w14:paraId="73B9A0AA" w14:textId="77777777" w:rsidR="00D15E4E" w:rsidRDefault="00D15E4E" w:rsidP="00D15E4E">
      <w:pPr>
        <w:rPr>
          <w:rFonts w:asciiTheme="minorHAnsi" w:hAnsiTheme="minorHAnsi" w:cstheme="minorHAnsi"/>
          <w:szCs w:val="24"/>
        </w:rPr>
      </w:pPr>
    </w:p>
    <w:p w14:paraId="33557C71" w14:textId="77777777" w:rsidR="00D15E4E" w:rsidRPr="007342AA" w:rsidRDefault="00D15E4E" w:rsidP="00D15E4E">
      <w:pPr>
        <w:rPr>
          <w:rFonts w:asciiTheme="minorHAnsi" w:eastAsia="Calibri" w:hAnsiTheme="minorHAnsi" w:cstheme="minorHAnsi"/>
          <w:color w:val="000000" w:themeColor="text1"/>
          <w:sz w:val="24"/>
          <w:szCs w:val="24"/>
        </w:rPr>
      </w:pPr>
      <w:r>
        <w:rPr>
          <w:rFonts w:asciiTheme="minorHAnsi" w:hAnsiTheme="minorHAnsi" w:cstheme="minorHAnsi"/>
          <w:sz w:val="24"/>
          <w:szCs w:val="24"/>
        </w:rPr>
        <w:t xml:space="preserve">These </w:t>
      </w:r>
      <w:r w:rsidRPr="007342AA">
        <w:rPr>
          <w:rFonts w:asciiTheme="minorHAnsi" w:eastAsia="Calibri" w:hAnsiTheme="minorHAnsi" w:cstheme="minorHAnsi"/>
          <w:color w:val="000000" w:themeColor="text1"/>
          <w:sz w:val="24"/>
          <w:szCs w:val="24"/>
        </w:rPr>
        <w:t xml:space="preserve">additional specifics are desired but are not required:  </w:t>
      </w:r>
    </w:p>
    <w:p w14:paraId="7193B711" w14:textId="77777777" w:rsidR="00D15E4E"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sidRPr="003264AA">
        <w:rPr>
          <w:rFonts w:asciiTheme="minorHAnsi" w:eastAsia="Calibri" w:hAnsiTheme="minorHAnsi" w:cstheme="minorHAnsi"/>
          <w:color w:val="000000" w:themeColor="text1"/>
          <w:sz w:val="24"/>
          <w:szCs w:val="24"/>
        </w:rPr>
        <w:t>Housing units are located within a half (½) mile proximity to public transit and community resources including grocery stores and medical care</w:t>
      </w:r>
      <w:r>
        <w:rPr>
          <w:rFonts w:asciiTheme="minorHAnsi" w:eastAsia="Calibri" w:hAnsiTheme="minorHAnsi" w:cstheme="minorHAnsi"/>
          <w:color w:val="000000" w:themeColor="text1"/>
          <w:sz w:val="24"/>
          <w:szCs w:val="24"/>
        </w:rPr>
        <w:t>.</w:t>
      </w:r>
    </w:p>
    <w:p w14:paraId="4AE2F3F9" w14:textId="77777777" w:rsidR="00D15E4E" w:rsidRPr="00D23B9D" w:rsidRDefault="00D15E4E" w:rsidP="005936D3">
      <w:pPr>
        <w:pStyle w:val="ListParagraph"/>
        <w:numPr>
          <w:ilvl w:val="0"/>
          <w:numId w:val="27"/>
        </w:numPr>
        <w:ind w:hanging="720"/>
        <w:rPr>
          <w:rFonts w:asciiTheme="minorHAnsi" w:eastAsia="Calibri" w:hAnsiTheme="minorHAnsi" w:cstheme="minorHAnsi"/>
          <w:color w:val="000000" w:themeColor="text1"/>
          <w:sz w:val="24"/>
          <w:szCs w:val="24"/>
        </w:rPr>
      </w:pPr>
      <w:r w:rsidRPr="00684AEB">
        <w:rPr>
          <w:rFonts w:asciiTheme="minorHAnsi" w:eastAsia="Calibri" w:hAnsiTheme="minorHAnsi" w:cstheme="minorHAnsi"/>
          <w:color w:val="000000" w:themeColor="text1"/>
          <w:sz w:val="24"/>
          <w:szCs w:val="24"/>
        </w:rPr>
        <w:t>Facilities have community space available for onsite services.</w:t>
      </w:r>
    </w:p>
    <w:p w14:paraId="7FB66767" w14:textId="77777777" w:rsidR="00D15E4E" w:rsidRPr="00FF2294" w:rsidRDefault="00D15E4E" w:rsidP="00D15E4E">
      <w:pPr>
        <w:rPr>
          <w:rStyle w:val="Hyperlink"/>
          <w:rFonts w:asciiTheme="minorHAnsi" w:eastAsia="Calibri" w:hAnsiTheme="minorHAnsi" w:cstheme="minorHAnsi"/>
          <w:color w:val="000000" w:themeColor="text1"/>
          <w:szCs w:val="24"/>
          <w:u w:val="none"/>
        </w:rPr>
      </w:pPr>
    </w:p>
    <w:p w14:paraId="13A9D35B" w14:textId="77777777" w:rsidR="00D15E4E" w:rsidRDefault="00D15E4E" w:rsidP="00D15E4E">
      <w:pPr>
        <w:rPr>
          <w:rFonts w:asciiTheme="minorHAnsi" w:eastAsia="Calibri" w:hAnsiTheme="minorHAnsi" w:cstheme="minorHAnsi"/>
          <w:color w:val="000000" w:themeColor="text1"/>
          <w:szCs w:val="24"/>
        </w:rPr>
      </w:pPr>
      <w:r w:rsidRPr="00512711">
        <w:rPr>
          <w:rFonts w:asciiTheme="minorHAnsi" w:eastAsia="Calibri" w:hAnsiTheme="minorHAnsi" w:cstheme="minorHAnsi"/>
          <w:color w:val="000000" w:themeColor="text1"/>
          <w:sz w:val="24"/>
          <w:szCs w:val="24"/>
        </w:rPr>
        <w:t xml:space="preserve">Participants </w:t>
      </w:r>
      <w:r>
        <w:rPr>
          <w:rFonts w:asciiTheme="minorHAnsi" w:eastAsia="Calibri" w:hAnsiTheme="minorHAnsi" w:cstheme="minorHAnsi"/>
          <w:color w:val="000000" w:themeColor="text1"/>
          <w:sz w:val="24"/>
          <w:szCs w:val="24"/>
        </w:rPr>
        <w:t>served with</w:t>
      </w:r>
      <w:r w:rsidRPr="00512711">
        <w:rPr>
          <w:rFonts w:asciiTheme="minorHAnsi" w:eastAsia="Calibri" w:hAnsiTheme="minorHAnsi" w:cstheme="minorHAnsi"/>
          <w:color w:val="000000" w:themeColor="text1"/>
          <w:sz w:val="24"/>
          <w:szCs w:val="24"/>
        </w:rPr>
        <w:t xml:space="preserve"> </w:t>
      </w:r>
      <w:bookmarkStart w:id="36" w:name="_Hlk178071269"/>
      <w:r>
        <w:rPr>
          <w:rFonts w:asciiTheme="minorHAnsi" w:eastAsia="Calibri" w:hAnsiTheme="minorHAnsi" w:cstheme="minorHAnsi"/>
          <w:color w:val="000000" w:themeColor="text1"/>
          <w:sz w:val="24"/>
          <w:szCs w:val="24"/>
        </w:rPr>
        <w:t>this funding</w:t>
      </w:r>
      <w:r w:rsidRPr="00512711">
        <w:rPr>
          <w:rFonts w:asciiTheme="minorHAnsi" w:eastAsia="Calibri" w:hAnsiTheme="minorHAnsi" w:cstheme="minorHAnsi"/>
          <w:color w:val="000000" w:themeColor="text1"/>
          <w:sz w:val="24"/>
          <w:szCs w:val="24"/>
        </w:rPr>
        <w:t xml:space="preserve"> </w:t>
      </w:r>
      <w:bookmarkEnd w:id="36"/>
      <w:r w:rsidRPr="00512711">
        <w:rPr>
          <w:rFonts w:asciiTheme="minorHAnsi" w:eastAsia="Calibri" w:hAnsiTheme="minorHAnsi" w:cstheme="minorHAnsi"/>
          <w:color w:val="000000" w:themeColor="text1"/>
          <w:sz w:val="24"/>
          <w:szCs w:val="24"/>
        </w:rPr>
        <w:t xml:space="preserve">must meet </w:t>
      </w:r>
      <w:r>
        <w:rPr>
          <w:rFonts w:asciiTheme="minorHAnsi" w:eastAsia="Calibri" w:hAnsiTheme="minorHAnsi" w:cstheme="minorHAnsi"/>
          <w:color w:val="000000" w:themeColor="text1"/>
          <w:sz w:val="24"/>
          <w:szCs w:val="24"/>
        </w:rPr>
        <w:t>B</w:t>
      </w:r>
      <w:r w:rsidRPr="00512711">
        <w:rPr>
          <w:rFonts w:asciiTheme="minorHAnsi" w:eastAsia="Calibri" w:hAnsiTheme="minorHAnsi" w:cstheme="minorHAnsi"/>
          <w:color w:val="000000" w:themeColor="text1"/>
          <w:sz w:val="24"/>
          <w:szCs w:val="24"/>
        </w:rPr>
        <w:t>HBH</w:t>
      </w:r>
      <w:r>
        <w:rPr>
          <w:rFonts w:asciiTheme="minorHAnsi" w:eastAsia="Calibri" w:hAnsiTheme="minorHAnsi" w:cstheme="minorHAnsi"/>
          <w:color w:val="000000" w:themeColor="text1"/>
          <w:sz w:val="24"/>
          <w:szCs w:val="24"/>
        </w:rPr>
        <w:t xml:space="preserve"> </w:t>
      </w:r>
      <w:r w:rsidRPr="00512711">
        <w:rPr>
          <w:rFonts w:asciiTheme="minorHAnsi" w:eastAsia="Calibri" w:hAnsiTheme="minorHAnsi" w:cstheme="minorHAnsi"/>
          <w:color w:val="000000" w:themeColor="text1"/>
          <w:sz w:val="24"/>
          <w:szCs w:val="24"/>
        </w:rPr>
        <w:t>criteria</w:t>
      </w:r>
      <w:r>
        <w:rPr>
          <w:rFonts w:asciiTheme="minorHAnsi" w:eastAsia="Calibri" w:hAnsiTheme="minorHAnsi" w:cstheme="minorHAnsi"/>
          <w:color w:val="000000" w:themeColor="text1"/>
          <w:sz w:val="24"/>
          <w:szCs w:val="24"/>
        </w:rPr>
        <w:t xml:space="preserve"> which include</w:t>
      </w:r>
      <w:r w:rsidRPr="00512711">
        <w:rPr>
          <w:rFonts w:asciiTheme="minorHAnsi" w:eastAsia="Calibri" w:hAnsiTheme="minorHAnsi" w:cstheme="minorHAnsi"/>
          <w:color w:val="000000" w:themeColor="text1"/>
          <w:sz w:val="24"/>
          <w:szCs w:val="24"/>
        </w:rPr>
        <w:t xml:space="preserve">: </w:t>
      </w:r>
    </w:p>
    <w:p w14:paraId="751E0420" w14:textId="77777777" w:rsidR="00D15E4E" w:rsidRPr="00995BEB" w:rsidRDefault="00D15E4E" w:rsidP="005936D3">
      <w:pPr>
        <w:pStyle w:val="ListParagraph"/>
        <w:numPr>
          <w:ilvl w:val="0"/>
          <w:numId w:val="26"/>
        </w:numPr>
        <w:rPr>
          <w:rFonts w:asciiTheme="minorHAnsi" w:eastAsia="Calibri" w:hAnsiTheme="minorHAnsi" w:cstheme="minorHAnsi"/>
          <w:color w:val="000000" w:themeColor="text1"/>
          <w:sz w:val="24"/>
          <w:szCs w:val="24"/>
        </w:rPr>
      </w:pPr>
      <w:r w:rsidRPr="00995BEB">
        <w:rPr>
          <w:rFonts w:asciiTheme="minorHAnsi" w:eastAsia="Calibri" w:hAnsiTheme="minorHAnsi" w:cstheme="minorHAnsi"/>
          <w:color w:val="000000" w:themeColor="text1"/>
          <w:sz w:val="24"/>
          <w:szCs w:val="24"/>
        </w:rPr>
        <w:t xml:space="preserve">People experiencing homelessness who have serious behavioral health conditions, including SMI and/or SUD will be eligible, with a priority for people referred through Care Court program liaisons in Alameda County Health. </w:t>
      </w:r>
    </w:p>
    <w:p w14:paraId="1B913710" w14:textId="77777777" w:rsidR="00D15E4E" w:rsidRPr="00995BEB" w:rsidRDefault="00D15E4E" w:rsidP="005936D3">
      <w:pPr>
        <w:pStyle w:val="ListParagraph"/>
        <w:numPr>
          <w:ilvl w:val="0"/>
          <w:numId w:val="26"/>
        </w:numPr>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Program </w:t>
      </w:r>
      <w:r w:rsidRPr="00995BEB">
        <w:rPr>
          <w:rFonts w:asciiTheme="minorHAnsi" w:eastAsia="Calibri" w:hAnsiTheme="minorHAnsi" w:cstheme="minorHAnsi"/>
          <w:color w:val="000000" w:themeColor="text1"/>
          <w:sz w:val="24"/>
          <w:szCs w:val="24"/>
        </w:rPr>
        <w:t>participants must be assessed by AC Health-connected providers</w:t>
      </w:r>
      <w:r>
        <w:rPr>
          <w:rFonts w:asciiTheme="minorHAnsi" w:eastAsia="Calibri" w:hAnsiTheme="minorHAnsi" w:cstheme="minorHAnsi"/>
          <w:color w:val="000000" w:themeColor="text1"/>
          <w:sz w:val="24"/>
          <w:szCs w:val="24"/>
        </w:rPr>
        <w:t xml:space="preserve"> to establish that the participant has a particularly high need for support</w:t>
      </w:r>
      <w:r w:rsidRPr="00995BEB">
        <w:rPr>
          <w:rFonts w:asciiTheme="minorHAnsi" w:eastAsia="Calibri" w:hAnsiTheme="minorHAnsi" w:cstheme="minorHAnsi"/>
          <w:color w:val="000000" w:themeColor="text1"/>
          <w:sz w:val="24"/>
          <w:szCs w:val="24"/>
        </w:rPr>
        <w:t xml:space="preserve"> and </w:t>
      </w:r>
      <w:r>
        <w:rPr>
          <w:rFonts w:asciiTheme="minorHAnsi" w:eastAsia="Calibri" w:hAnsiTheme="minorHAnsi" w:cstheme="minorHAnsi"/>
          <w:color w:val="000000" w:themeColor="text1"/>
          <w:sz w:val="24"/>
          <w:szCs w:val="24"/>
        </w:rPr>
        <w:t xml:space="preserve">is </w:t>
      </w:r>
      <w:r w:rsidRPr="00995BEB">
        <w:rPr>
          <w:rFonts w:asciiTheme="minorHAnsi" w:eastAsia="Calibri" w:hAnsiTheme="minorHAnsi" w:cstheme="minorHAnsi"/>
          <w:color w:val="000000" w:themeColor="text1"/>
          <w:sz w:val="24"/>
          <w:szCs w:val="24"/>
        </w:rPr>
        <w:t xml:space="preserve">determined to require the care and supervision afforded by a board and care facility. AC Health H&amp;H staff are responsible for tracking referrals, confirmation of eligibility and need, and coordination with licensed operators. Eligible applicants must already be assigned to an outpatient clinical team for behavioral health support. </w:t>
      </w:r>
    </w:p>
    <w:p w14:paraId="2CFA28F8" w14:textId="77777777" w:rsidR="00D15E4E" w:rsidRDefault="00D15E4E" w:rsidP="00D15E4E">
      <w:pPr>
        <w:rPr>
          <w:rFonts w:asciiTheme="minorHAnsi" w:eastAsia="Calibri" w:hAnsiTheme="minorHAnsi" w:cstheme="minorHAnsi"/>
          <w:color w:val="000000" w:themeColor="text1"/>
          <w:szCs w:val="24"/>
        </w:rPr>
      </w:pPr>
    </w:p>
    <w:p w14:paraId="74FCB0C2" w14:textId="78649B76" w:rsidR="00F9006C" w:rsidRDefault="00D15E4E" w:rsidP="006E6B52">
      <w:pPr>
        <w:spacing w:after="240"/>
        <w:rPr>
          <w:rFonts w:asciiTheme="minorHAnsi" w:hAnsiTheme="minorHAnsi" w:cstheme="minorHAnsi"/>
          <w:sz w:val="24"/>
          <w:szCs w:val="24"/>
        </w:rPr>
      </w:pPr>
      <w:r w:rsidRPr="0066489F">
        <w:rPr>
          <w:rFonts w:asciiTheme="minorHAnsi" w:hAnsiTheme="minorHAnsi" w:cstheme="minorHAnsi"/>
          <w:sz w:val="24"/>
          <w:szCs w:val="24"/>
        </w:rPr>
        <w:t>Any additional items that Bidder can provide will be considered in the scoring of proposals and may become part of the contract requirements.</w:t>
      </w:r>
    </w:p>
    <w:p w14:paraId="111707EA" w14:textId="77777777" w:rsidR="006D0B89" w:rsidRPr="00266DFB" w:rsidRDefault="006D0B89" w:rsidP="006D0B89">
      <w:pPr>
        <w:pStyle w:val="Heading2"/>
        <w:ind w:left="720"/>
        <w:rPr>
          <w:sz w:val="24"/>
        </w:rPr>
      </w:pPr>
      <w:bookmarkStart w:id="37" w:name="_Toc339364441"/>
      <w:bookmarkStart w:id="38" w:name="_Toc339364702"/>
      <w:bookmarkStart w:id="39" w:name="_Toc106380871"/>
      <w:bookmarkStart w:id="40" w:name="_Toc179210208"/>
      <w:r w:rsidRPr="00266DFB">
        <w:rPr>
          <w:sz w:val="24"/>
        </w:rPr>
        <w:t>DELIVERABLES / REPORTS</w:t>
      </w:r>
      <w:bookmarkEnd w:id="37"/>
      <w:bookmarkEnd w:id="38"/>
      <w:bookmarkEnd w:id="39"/>
      <w:bookmarkEnd w:id="40"/>
    </w:p>
    <w:p w14:paraId="3B97686F" w14:textId="77777777" w:rsidR="006D0B89" w:rsidRDefault="006D0B89" w:rsidP="00E17076">
      <w:pPr>
        <w:pStyle w:val="Item1"/>
        <w:numPr>
          <w:ilvl w:val="0"/>
          <w:numId w:val="0"/>
        </w:numPr>
        <w:shd w:val="clear" w:color="auto" w:fill="C5E0B3" w:themeFill="accent6" w:themeFillTint="66"/>
        <w:rPr>
          <w:rFonts w:asciiTheme="minorHAnsi" w:hAnsiTheme="minorHAnsi" w:cstheme="minorBidi"/>
          <w:b/>
          <w:bCs/>
          <w:sz w:val="24"/>
          <w:szCs w:val="24"/>
        </w:rPr>
      </w:pPr>
      <w:r w:rsidRPr="00512711">
        <w:rPr>
          <w:rFonts w:asciiTheme="minorHAnsi" w:hAnsiTheme="minorHAnsi" w:cstheme="minorBidi"/>
          <w:b/>
          <w:sz w:val="24"/>
          <w:szCs w:val="24"/>
        </w:rPr>
        <w:t>Category 1:</w:t>
      </w:r>
      <w:r w:rsidRPr="0001577F">
        <w:rPr>
          <w:rFonts w:asciiTheme="minorHAnsi" w:hAnsiTheme="minorHAnsi" w:cstheme="minorBidi"/>
          <w:sz w:val="24"/>
          <w:szCs w:val="24"/>
        </w:rPr>
        <w:t xml:space="preserve"> </w:t>
      </w:r>
      <w:r w:rsidRPr="00134BE3">
        <w:rPr>
          <w:rFonts w:asciiTheme="minorHAnsi" w:hAnsiTheme="minorHAnsi" w:cstheme="minorBidi"/>
          <w:b/>
          <w:bCs/>
          <w:sz w:val="24"/>
          <w:szCs w:val="24"/>
        </w:rPr>
        <w:t>Community Care Expansion Preservation</w:t>
      </w:r>
      <w:r w:rsidDel="00FD2A16">
        <w:rPr>
          <w:rFonts w:asciiTheme="minorHAnsi" w:hAnsiTheme="minorHAnsi" w:cstheme="minorBidi"/>
          <w:b/>
          <w:sz w:val="24"/>
          <w:szCs w:val="24"/>
        </w:rPr>
        <w:t xml:space="preserve"> </w:t>
      </w:r>
      <w:r>
        <w:rPr>
          <w:rFonts w:asciiTheme="minorHAnsi" w:hAnsiTheme="minorHAnsi" w:cstheme="minorBidi"/>
          <w:b/>
          <w:bCs/>
          <w:sz w:val="24"/>
          <w:szCs w:val="24"/>
        </w:rPr>
        <w:t>Operating Subsidy Payments</w:t>
      </w:r>
    </w:p>
    <w:p w14:paraId="3A8E4EA7" w14:textId="77777777" w:rsidR="006D0B89" w:rsidRPr="00410517" w:rsidRDefault="006D0B89" w:rsidP="006D0B89">
      <w:pPr>
        <w:spacing w:after="240"/>
        <w:rPr>
          <w:rFonts w:asciiTheme="minorHAnsi" w:hAnsiTheme="minorHAnsi" w:cstheme="minorHAnsi"/>
          <w:sz w:val="24"/>
          <w:szCs w:val="24"/>
        </w:rPr>
      </w:pPr>
      <w:r>
        <w:rPr>
          <w:rFonts w:asciiTheme="minorHAnsi" w:hAnsiTheme="minorHAnsi" w:cstheme="minorHAnsi"/>
          <w:sz w:val="24"/>
          <w:szCs w:val="24"/>
        </w:rPr>
        <w:t>Contractor r</w:t>
      </w:r>
      <w:r w:rsidRPr="00410517">
        <w:rPr>
          <w:rFonts w:asciiTheme="minorHAnsi" w:hAnsiTheme="minorHAnsi" w:cstheme="minorHAnsi"/>
          <w:sz w:val="24"/>
          <w:szCs w:val="24"/>
        </w:rPr>
        <w:t xml:space="preserve">eporting requirements </w:t>
      </w:r>
      <w:r>
        <w:rPr>
          <w:rFonts w:asciiTheme="minorHAnsi" w:hAnsiTheme="minorHAnsi" w:cstheme="minorHAnsi"/>
          <w:sz w:val="24"/>
          <w:szCs w:val="24"/>
        </w:rPr>
        <w:t xml:space="preserve">under Category 1 </w:t>
      </w:r>
      <w:r w:rsidRPr="00410517">
        <w:rPr>
          <w:rFonts w:asciiTheme="minorHAnsi" w:hAnsiTheme="minorHAnsi" w:cstheme="minorHAnsi"/>
          <w:sz w:val="24"/>
          <w:szCs w:val="24"/>
        </w:rPr>
        <w:t>include the following: </w:t>
      </w:r>
    </w:p>
    <w:p w14:paraId="006C3ED4" w14:textId="77777777" w:rsidR="006D0B89" w:rsidRDefault="006D0B89" w:rsidP="005936D3">
      <w:pPr>
        <w:pStyle w:val="paragraph"/>
        <w:numPr>
          <w:ilvl w:val="0"/>
          <w:numId w:val="28"/>
        </w:numPr>
        <w:spacing w:before="0" w:beforeAutospacing="0" w:after="0" w:afterAutospacing="0"/>
        <w:ind w:left="720" w:hanging="720"/>
        <w:textAlignment w:val="baseline"/>
        <w:rPr>
          <w:rFonts w:ascii="Calibri" w:hAnsi="Calibri" w:cs="Calibri"/>
        </w:rPr>
      </w:pPr>
      <w:r>
        <w:rPr>
          <w:rStyle w:val="normaltextrun"/>
          <w:rFonts w:ascii="Calibri" w:hAnsi="Calibri" w:cs="Calibri"/>
        </w:rPr>
        <w:t>Quarterly reports shall be required and must be submitted within 10 days of the end of each quarter.</w:t>
      </w:r>
      <w:r>
        <w:rPr>
          <w:rStyle w:val="eop"/>
          <w:rFonts w:ascii="Calibri" w:hAnsi="Calibri" w:cs="Calibri"/>
        </w:rPr>
        <w:t> </w:t>
      </w:r>
    </w:p>
    <w:p w14:paraId="53B2FC8B" w14:textId="77777777" w:rsidR="006D0B89" w:rsidRDefault="006D0B89" w:rsidP="005936D3">
      <w:pPr>
        <w:pStyle w:val="paragraph"/>
        <w:numPr>
          <w:ilvl w:val="0"/>
          <w:numId w:val="28"/>
        </w:numPr>
        <w:spacing w:before="0" w:beforeAutospacing="0" w:after="0" w:afterAutospacing="0"/>
        <w:ind w:left="720" w:hanging="720"/>
        <w:textAlignment w:val="baseline"/>
        <w:rPr>
          <w:rFonts w:ascii="Calibri" w:hAnsi="Calibri" w:cs="Calibri"/>
        </w:rPr>
      </w:pPr>
      <w:r>
        <w:rPr>
          <w:rStyle w:val="normaltextrun"/>
          <w:rFonts w:ascii="Calibri" w:hAnsi="Calibri" w:cs="Calibri"/>
        </w:rPr>
        <w:lastRenderedPageBreak/>
        <w:t>Monthly invoices may be required unless otherwise specified at the time of contracting.  Monthly “Qualified Resident” rosters will be required to accompany invoices.</w:t>
      </w:r>
      <w:r>
        <w:rPr>
          <w:rStyle w:val="eop"/>
          <w:rFonts w:ascii="Calibri" w:hAnsi="Calibri" w:cs="Calibri"/>
        </w:rPr>
        <w:t> </w:t>
      </w:r>
    </w:p>
    <w:p w14:paraId="148F3CD0" w14:textId="77777777" w:rsidR="006D0B89" w:rsidRDefault="006D0B89" w:rsidP="005936D3">
      <w:pPr>
        <w:pStyle w:val="paragraph"/>
        <w:numPr>
          <w:ilvl w:val="0"/>
          <w:numId w:val="28"/>
        </w:numPr>
        <w:spacing w:before="0" w:beforeAutospacing="0" w:after="0" w:afterAutospacing="0"/>
        <w:ind w:left="720" w:hanging="720"/>
        <w:textAlignment w:val="baseline"/>
        <w:rPr>
          <w:rFonts w:ascii="Calibri" w:hAnsi="Calibri" w:cs="Calibri"/>
        </w:rPr>
      </w:pPr>
      <w:r>
        <w:rPr>
          <w:rStyle w:val="normaltextrun"/>
          <w:rFonts w:ascii="Calibri" w:hAnsi="Calibri" w:cs="Calibri"/>
        </w:rPr>
        <w:t>Narrative on Operating Subsidy Payments implementation status.</w:t>
      </w:r>
      <w:r>
        <w:rPr>
          <w:rStyle w:val="eop"/>
          <w:rFonts w:ascii="Calibri" w:hAnsi="Calibri" w:cs="Calibri"/>
        </w:rPr>
        <w:t> </w:t>
      </w:r>
    </w:p>
    <w:p w14:paraId="561CAE1C" w14:textId="77777777" w:rsidR="006D0B89" w:rsidRDefault="006D0B89" w:rsidP="005936D3">
      <w:pPr>
        <w:pStyle w:val="paragraph"/>
        <w:numPr>
          <w:ilvl w:val="0"/>
          <w:numId w:val="28"/>
        </w:numPr>
        <w:spacing w:before="0" w:beforeAutospacing="0" w:after="0" w:afterAutospacing="0"/>
        <w:ind w:left="720" w:hanging="720"/>
        <w:textAlignment w:val="baseline"/>
        <w:rPr>
          <w:rFonts w:ascii="Calibri" w:hAnsi="Calibri" w:cs="Calibri"/>
        </w:rPr>
      </w:pPr>
      <w:r>
        <w:rPr>
          <w:rStyle w:val="normaltextrun"/>
          <w:rFonts w:ascii="Calibri" w:hAnsi="Calibri" w:cs="Calibri"/>
        </w:rPr>
        <w:t>Information about residents served.</w:t>
      </w:r>
      <w:r>
        <w:rPr>
          <w:rStyle w:val="eop"/>
          <w:rFonts w:ascii="Calibri" w:hAnsi="Calibri" w:cs="Calibri"/>
        </w:rPr>
        <w:t> </w:t>
      </w:r>
    </w:p>
    <w:p w14:paraId="25504B01" w14:textId="77777777" w:rsidR="006D0B89" w:rsidRDefault="006D0B89" w:rsidP="005936D3">
      <w:pPr>
        <w:pStyle w:val="paragraph"/>
        <w:numPr>
          <w:ilvl w:val="0"/>
          <w:numId w:val="28"/>
        </w:numPr>
        <w:spacing w:before="0" w:beforeAutospacing="0" w:after="0" w:afterAutospacing="0"/>
        <w:ind w:left="720" w:hanging="720"/>
        <w:textAlignment w:val="baseline"/>
        <w:rPr>
          <w:rFonts w:ascii="Calibri" w:hAnsi="Calibri" w:cs="Calibri"/>
        </w:rPr>
      </w:pPr>
      <w:r>
        <w:rPr>
          <w:rStyle w:val="normaltextrun"/>
          <w:rFonts w:ascii="Calibri" w:hAnsi="Calibri" w:cs="Calibri"/>
        </w:rPr>
        <w:t>Narrative on how the OSP program improves resident quality of life and helps to prevent closure of facility.</w:t>
      </w:r>
      <w:r>
        <w:rPr>
          <w:rStyle w:val="eop"/>
          <w:rFonts w:ascii="Calibri" w:hAnsi="Calibri" w:cs="Calibri"/>
        </w:rPr>
        <w:t> </w:t>
      </w:r>
    </w:p>
    <w:p w14:paraId="145A2F3F" w14:textId="77777777" w:rsidR="006D0B89" w:rsidRDefault="006D0B89" w:rsidP="005936D3">
      <w:pPr>
        <w:pStyle w:val="paragraph"/>
        <w:numPr>
          <w:ilvl w:val="0"/>
          <w:numId w:val="28"/>
        </w:numPr>
        <w:spacing w:before="0" w:beforeAutospacing="0" w:after="0" w:afterAutospacing="0"/>
        <w:ind w:left="720" w:hanging="720"/>
        <w:textAlignment w:val="baseline"/>
        <w:rPr>
          <w:rFonts w:ascii="Calibri" w:hAnsi="Calibri" w:cs="Calibri"/>
        </w:rPr>
      </w:pPr>
      <w:r>
        <w:rPr>
          <w:rStyle w:val="normaltextrun"/>
          <w:rFonts w:ascii="Calibri" w:hAnsi="Calibri" w:cs="Calibri"/>
        </w:rPr>
        <w:t xml:space="preserve">Final report shall be submitted no later than 10 days after final disbursement of program funds to </w:t>
      </w:r>
      <w:r w:rsidRPr="00EE039E">
        <w:rPr>
          <w:rStyle w:val="normaltextrun"/>
          <w:rFonts w:ascii="Calibri" w:hAnsi="Calibri" w:cs="Calibri"/>
        </w:rPr>
        <w:t>Contractors</w:t>
      </w:r>
      <w:r>
        <w:rPr>
          <w:rStyle w:val="normaltextrun"/>
          <w:rFonts w:ascii="Calibri" w:hAnsi="Calibri" w:cs="Calibri"/>
        </w:rPr>
        <w:t xml:space="preserve">. </w:t>
      </w:r>
    </w:p>
    <w:p w14:paraId="62D33B1B" w14:textId="77777777" w:rsidR="006D0B89" w:rsidRDefault="006D0B89" w:rsidP="005936D3">
      <w:pPr>
        <w:pStyle w:val="paragraph"/>
        <w:numPr>
          <w:ilvl w:val="0"/>
          <w:numId w:val="28"/>
        </w:numPr>
        <w:spacing w:before="0" w:beforeAutospacing="0" w:after="0" w:afterAutospacing="0"/>
        <w:ind w:left="720" w:hanging="720"/>
        <w:textAlignment w:val="baseline"/>
        <w:rPr>
          <w:rStyle w:val="eop"/>
          <w:rFonts w:ascii="Calibri" w:hAnsi="Calibri" w:cs="Calibri"/>
        </w:rPr>
      </w:pPr>
      <w:r>
        <w:rPr>
          <w:rStyle w:val="normaltextrun"/>
          <w:rFonts w:ascii="Calibri" w:hAnsi="Calibri" w:cs="Calibri"/>
        </w:rPr>
        <w:t>Submission of client information in the Homeless Management Information System (HMIS) at enrollment, exit, when there is a change of status related to data collected at enrollment, and annually for each eligible client. Contractors must ensure that all data entered, or provided to the County to enter if allowable, is accurate, up-to-date, and in compliance with program guidelines and County guidance. Data will be reviewed to monitor ongoing compliance with program requirements, track the facility’s performance, and ensure that the facility continues to meet the needs of the CCE population. Failure to submit timely and accurate data on data may result in delays in funding or other corrective actions.</w:t>
      </w:r>
      <w:r>
        <w:rPr>
          <w:rStyle w:val="eop"/>
          <w:rFonts w:ascii="Calibri" w:hAnsi="Calibri" w:cs="Calibri"/>
        </w:rPr>
        <w:t> </w:t>
      </w:r>
    </w:p>
    <w:p w14:paraId="5C8F75FD" w14:textId="77777777" w:rsidR="006D0B89" w:rsidRPr="004311D8" w:rsidRDefault="006D0B89" w:rsidP="006D0B89">
      <w:pPr>
        <w:pStyle w:val="paragraph"/>
        <w:spacing w:before="0" w:beforeAutospacing="0" w:after="0" w:afterAutospacing="0"/>
        <w:ind w:left="720"/>
        <w:textAlignment w:val="baseline"/>
        <w:rPr>
          <w:rFonts w:ascii="Calibri" w:hAnsi="Calibri" w:cs="Calibri"/>
        </w:rPr>
      </w:pPr>
    </w:p>
    <w:p w14:paraId="06AE5C6E" w14:textId="0268B642" w:rsidR="006D0B89" w:rsidRDefault="006D0B89" w:rsidP="00E17076">
      <w:pPr>
        <w:pStyle w:val="Item1"/>
        <w:numPr>
          <w:ilvl w:val="0"/>
          <w:numId w:val="0"/>
        </w:numPr>
        <w:shd w:val="clear" w:color="auto" w:fill="F4B083" w:themeFill="accent2" w:themeFillTint="99"/>
        <w:rPr>
          <w:rFonts w:asciiTheme="minorHAnsi" w:hAnsiTheme="minorHAnsi" w:cstheme="minorBidi"/>
          <w:b/>
          <w:sz w:val="24"/>
          <w:szCs w:val="24"/>
        </w:rPr>
      </w:pPr>
      <w:r w:rsidRPr="004311D8">
        <w:rPr>
          <w:rFonts w:asciiTheme="minorHAnsi" w:hAnsiTheme="minorHAnsi" w:cstheme="minorBidi"/>
          <w:b/>
          <w:bCs/>
          <w:sz w:val="24"/>
          <w:szCs w:val="24"/>
        </w:rPr>
        <w:t>Category</w:t>
      </w:r>
      <w:r w:rsidRPr="0088417C">
        <w:rPr>
          <w:rFonts w:asciiTheme="minorHAnsi" w:hAnsiTheme="minorHAnsi" w:cstheme="minorBidi"/>
          <w:b/>
          <w:sz w:val="24"/>
          <w:szCs w:val="24"/>
        </w:rPr>
        <w:t xml:space="preserve"> </w:t>
      </w:r>
      <w:r>
        <w:rPr>
          <w:rFonts w:asciiTheme="minorHAnsi" w:hAnsiTheme="minorHAnsi" w:cstheme="minorBidi"/>
          <w:b/>
          <w:sz w:val="24"/>
          <w:szCs w:val="24"/>
        </w:rPr>
        <w:t>2</w:t>
      </w:r>
      <w:r w:rsidRPr="0088417C">
        <w:rPr>
          <w:rFonts w:asciiTheme="minorHAnsi" w:hAnsiTheme="minorHAnsi" w:cstheme="minorBidi"/>
          <w:b/>
          <w:sz w:val="24"/>
          <w:szCs w:val="24"/>
        </w:rPr>
        <w:t xml:space="preserve">: Behavioral Health Bridge Housing (BHBH) Auxiliary </w:t>
      </w:r>
      <w:r w:rsidR="003D098C">
        <w:rPr>
          <w:rFonts w:asciiTheme="minorHAnsi" w:hAnsiTheme="minorHAnsi" w:cstheme="minorBidi"/>
          <w:b/>
          <w:sz w:val="24"/>
          <w:szCs w:val="24"/>
        </w:rPr>
        <w:t>Payments</w:t>
      </w:r>
    </w:p>
    <w:p w14:paraId="6A1CA28D" w14:textId="77777777" w:rsidR="006D0B89" w:rsidRPr="00410517" w:rsidRDefault="006D0B89" w:rsidP="006D0B89">
      <w:pPr>
        <w:spacing w:after="240"/>
        <w:rPr>
          <w:rFonts w:asciiTheme="minorHAnsi" w:hAnsiTheme="minorHAnsi" w:cstheme="minorHAnsi"/>
          <w:sz w:val="24"/>
          <w:szCs w:val="24"/>
        </w:rPr>
      </w:pPr>
      <w:r>
        <w:rPr>
          <w:rFonts w:asciiTheme="minorHAnsi" w:hAnsiTheme="minorHAnsi" w:cstheme="minorHAnsi"/>
          <w:sz w:val="24"/>
          <w:szCs w:val="24"/>
        </w:rPr>
        <w:t>Contractor r</w:t>
      </w:r>
      <w:r w:rsidRPr="00410517">
        <w:rPr>
          <w:rFonts w:asciiTheme="minorHAnsi" w:hAnsiTheme="minorHAnsi" w:cstheme="minorHAnsi"/>
          <w:sz w:val="24"/>
          <w:szCs w:val="24"/>
        </w:rPr>
        <w:t xml:space="preserve">eporting requirements </w:t>
      </w:r>
      <w:r>
        <w:rPr>
          <w:rFonts w:asciiTheme="minorHAnsi" w:hAnsiTheme="minorHAnsi" w:cstheme="minorHAnsi"/>
          <w:sz w:val="24"/>
          <w:szCs w:val="24"/>
        </w:rPr>
        <w:t xml:space="preserve">under Category 2 </w:t>
      </w:r>
      <w:r w:rsidRPr="00410517">
        <w:rPr>
          <w:rFonts w:asciiTheme="minorHAnsi" w:hAnsiTheme="minorHAnsi" w:cstheme="minorHAnsi"/>
          <w:sz w:val="24"/>
          <w:szCs w:val="24"/>
        </w:rPr>
        <w:t>include the following: </w:t>
      </w:r>
    </w:p>
    <w:p w14:paraId="6794FD12" w14:textId="77777777" w:rsidR="006D0B89" w:rsidRPr="00363AC0" w:rsidRDefault="006D0B89" w:rsidP="005936D3">
      <w:pPr>
        <w:pStyle w:val="paragraph"/>
        <w:numPr>
          <w:ilvl w:val="0"/>
          <w:numId w:val="29"/>
        </w:numPr>
        <w:spacing w:before="0" w:beforeAutospacing="0" w:after="0" w:afterAutospacing="0"/>
        <w:ind w:left="720" w:hanging="720"/>
        <w:textAlignment w:val="baseline"/>
        <w:rPr>
          <w:rStyle w:val="normaltextrun"/>
        </w:rPr>
      </w:pPr>
      <w:r>
        <w:rPr>
          <w:rStyle w:val="normaltextrun"/>
          <w:rFonts w:ascii="Calibri" w:hAnsi="Calibri" w:cs="Calibri"/>
          <w:color w:val="000000"/>
          <w:shd w:val="clear" w:color="auto" w:fill="FFFFFF"/>
        </w:rPr>
        <w:t>Participate in the County’s data collection and reporting system by entering data into the Alameda County Homeless Management Information System (HMIS), as required by AB 977 (Gabriel, Chapter 397, Statutes of 2021) in real time or daily.</w:t>
      </w:r>
      <w:r>
        <w:rPr>
          <w:rStyle w:val="normaltextrun"/>
          <w:rFonts w:ascii="Calibri" w:hAnsi="Calibri" w:cs="Calibri"/>
        </w:rPr>
        <w:t xml:space="preserve">  </w:t>
      </w:r>
      <w:r w:rsidRPr="00EA58E4">
        <w:rPr>
          <w:rStyle w:val="normaltextrun"/>
          <w:rFonts w:ascii="Calibri" w:hAnsi="Calibri" w:cs="Calibri"/>
        </w:rPr>
        <w:t xml:space="preserve">If </w:t>
      </w:r>
      <w:r>
        <w:rPr>
          <w:rStyle w:val="normaltextrun"/>
          <w:rFonts w:ascii="Calibri" w:hAnsi="Calibri" w:cs="Calibri"/>
        </w:rPr>
        <w:t xml:space="preserve">Contractor </w:t>
      </w:r>
      <w:r w:rsidRPr="00EA58E4">
        <w:rPr>
          <w:rStyle w:val="normaltextrun"/>
          <w:rFonts w:ascii="Calibri" w:hAnsi="Calibri" w:cs="Calibri"/>
        </w:rPr>
        <w:t xml:space="preserve">is not a licensed HMIS </w:t>
      </w:r>
      <w:r>
        <w:rPr>
          <w:rStyle w:val="normaltextrun"/>
          <w:rFonts w:ascii="Calibri" w:hAnsi="Calibri" w:cs="Calibri"/>
        </w:rPr>
        <w:t>agency</w:t>
      </w:r>
      <w:r w:rsidRPr="00EA58E4">
        <w:rPr>
          <w:rStyle w:val="normaltextrun"/>
          <w:rFonts w:ascii="Calibri" w:hAnsi="Calibri" w:cs="Calibri"/>
        </w:rPr>
        <w:t xml:space="preserve">, they may comply via the completion and submission of a monthly reporting template to a designated </w:t>
      </w:r>
      <w:r w:rsidRPr="00E8255E">
        <w:rPr>
          <w:rStyle w:val="normaltextrun"/>
          <w:rFonts w:ascii="Calibri" w:hAnsi="Calibri" w:cs="Calibri"/>
        </w:rPr>
        <w:t>H&amp;H Liaison</w:t>
      </w:r>
      <w:r w:rsidRPr="00EA58E4">
        <w:rPr>
          <w:rStyle w:val="normaltextrun"/>
          <w:rFonts w:ascii="Calibri" w:hAnsi="Calibri" w:cs="Calibri"/>
        </w:rPr>
        <w:t xml:space="preserve"> to provide data on the individuals and households served by the BHBH Program.</w:t>
      </w:r>
      <w:r w:rsidRPr="00363AC0">
        <w:rPr>
          <w:rStyle w:val="normaltextrun"/>
        </w:rPr>
        <w:t> </w:t>
      </w:r>
    </w:p>
    <w:p w14:paraId="59BD936C" w14:textId="77777777" w:rsidR="006D0B89" w:rsidRPr="00363AC0" w:rsidRDefault="006D0B89" w:rsidP="005936D3">
      <w:pPr>
        <w:pStyle w:val="paragraph"/>
        <w:numPr>
          <w:ilvl w:val="0"/>
          <w:numId w:val="29"/>
        </w:numPr>
        <w:spacing w:before="0" w:beforeAutospacing="0" w:after="0" w:afterAutospacing="0"/>
        <w:ind w:left="720" w:hanging="720"/>
        <w:textAlignment w:val="baseline"/>
        <w:rPr>
          <w:rStyle w:val="normaltextrun"/>
        </w:rPr>
      </w:pPr>
      <w:r>
        <w:rPr>
          <w:rStyle w:val="normaltextrun"/>
          <w:rFonts w:ascii="Calibri" w:hAnsi="Calibri" w:cs="Calibri"/>
        </w:rPr>
        <w:t>Submit quarterly narrative and data reports that document progress toward improved outcomes and meeting funding requirements for program elements identified in the BHBH RFA</w:t>
      </w:r>
      <w:r w:rsidRPr="268B02C4">
        <w:rPr>
          <w:rStyle w:val="normaltextrun"/>
          <w:rFonts w:ascii="Calibri" w:hAnsi="Calibri" w:cs="Calibri"/>
        </w:rPr>
        <w:t xml:space="preserve"> </w:t>
      </w:r>
      <w:hyperlink r:id="rId29" w:history="1">
        <w:r w:rsidRPr="006F4C35">
          <w:rPr>
            <w:rStyle w:val="Hyperlink"/>
            <w:rFonts w:ascii="Calibri" w:hAnsi="Calibri" w:cs="Calibri"/>
          </w:rPr>
          <w:t>https://bridgehousing.buildingcalhhs.com/</w:t>
        </w:r>
      </w:hyperlink>
      <w:r w:rsidRPr="268B02C4">
        <w:rPr>
          <w:rStyle w:val="normaltextrun"/>
          <w:rFonts w:ascii="Calibri" w:hAnsi="Calibri" w:cs="Calibri"/>
        </w:rPr>
        <w:t>.</w:t>
      </w:r>
      <w:r w:rsidRPr="268B02C4">
        <w:rPr>
          <w:rStyle w:val="normaltextrun"/>
        </w:rPr>
        <w:t> </w:t>
      </w:r>
    </w:p>
    <w:p w14:paraId="58CD880D" w14:textId="77777777" w:rsidR="006D0B89" w:rsidRPr="00363AC0" w:rsidRDefault="006D0B89" w:rsidP="005936D3">
      <w:pPr>
        <w:pStyle w:val="paragraph"/>
        <w:numPr>
          <w:ilvl w:val="0"/>
          <w:numId w:val="29"/>
        </w:numPr>
        <w:spacing w:before="0" w:beforeAutospacing="0" w:after="0" w:afterAutospacing="0"/>
        <w:ind w:left="720" w:hanging="720"/>
        <w:textAlignment w:val="baseline"/>
        <w:rPr>
          <w:rStyle w:val="normaltextrun"/>
        </w:rPr>
      </w:pPr>
      <w:r>
        <w:rPr>
          <w:rStyle w:val="normaltextrun"/>
          <w:rFonts w:ascii="Calibri" w:hAnsi="Calibri" w:cs="Calibri"/>
        </w:rPr>
        <w:t>Provide BHBH-required financial information for monitoring and verification. Monitoring may include, but may not be limited to, financial review auditing and fraud prevention, and ensuring appropriate uses of funds.</w:t>
      </w:r>
      <w:r w:rsidRPr="00363AC0">
        <w:rPr>
          <w:rStyle w:val="normaltextrun"/>
        </w:rPr>
        <w:t> </w:t>
      </w:r>
    </w:p>
    <w:p w14:paraId="5FE93130" w14:textId="77777777" w:rsidR="006D0B89" w:rsidRPr="00363AC0" w:rsidRDefault="006D0B89" w:rsidP="005936D3">
      <w:pPr>
        <w:pStyle w:val="paragraph"/>
        <w:numPr>
          <w:ilvl w:val="0"/>
          <w:numId w:val="29"/>
        </w:numPr>
        <w:spacing w:before="0" w:beforeAutospacing="0" w:after="0" w:afterAutospacing="0"/>
        <w:ind w:left="720" w:hanging="720"/>
        <w:textAlignment w:val="baseline"/>
        <w:rPr>
          <w:rStyle w:val="normaltextrun"/>
        </w:rPr>
      </w:pPr>
      <w:r>
        <w:rPr>
          <w:rStyle w:val="normaltextrun"/>
          <w:rFonts w:ascii="Calibri" w:hAnsi="Calibri" w:cs="Calibri"/>
        </w:rPr>
        <w:t>Provide required program updates such as real-time occupancy and capacity reports as requested by the County and/or its partners.</w:t>
      </w:r>
      <w:r w:rsidRPr="00363AC0">
        <w:rPr>
          <w:rStyle w:val="normaltextrun"/>
        </w:rPr>
        <w:t> </w:t>
      </w:r>
    </w:p>
    <w:p w14:paraId="1010EFCF" w14:textId="676DA49C" w:rsidR="006D0B89" w:rsidRPr="00363AC0" w:rsidRDefault="006D0B89" w:rsidP="005936D3">
      <w:pPr>
        <w:pStyle w:val="paragraph"/>
        <w:numPr>
          <w:ilvl w:val="0"/>
          <w:numId w:val="29"/>
        </w:numPr>
        <w:spacing w:before="0" w:beforeAutospacing="0" w:after="0" w:afterAutospacing="0"/>
        <w:ind w:left="720" w:hanging="720"/>
        <w:textAlignment w:val="baseline"/>
        <w:rPr>
          <w:rStyle w:val="normaltextrun"/>
        </w:rPr>
      </w:pPr>
      <w:r>
        <w:rPr>
          <w:rStyle w:val="normaltextrun"/>
          <w:rFonts w:ascii="Calibri" w:hAnsi="Calibri" w:cs="Calibri"/>
        </w:rPr>
        <w:t>Generate and maintain retrievable program records, records relating to each client that receives services under this RF</w:t>
      </w:r>
      <w:r w:rsidR="004B31ED">
        <w:rPr>
          <w:rStyle w:val="normaltextrun"/>
          <w:rFonts w:ascii="Calibri" w:hAnsi="Calibri" w:cs="Calibri"/>
        </w:rPr>
        <w:t>Q</w:t>
      </w:r>
      <w:r>
        <w:rPr>
          <w:rStyle w:val="normaltextrun"/>
          <w:rFonts w:ascii="Calibri" w:hAnsi="Calibri" w:cs="Calibri"/>
        </w:rPr>
        <w:t>, and data collection/tracking systems as directed by the County. Contractor shall ensure appropriate safeguards are always implemented to secure clients’ protected health information.</w:t>
      </w:r>
      <w:r w:rsidRPr="00363AC0">
        <w:rPr>
          <w:rStyle w:val="normaltextrun"/>
        </w:rPr>
        <w:t> </w:t>
      </w:r>
    </w:p>
    <w:p w14:paraId="04E3522C" w14:textId="0140C1EE" w:rsidR="006D0B89" w:rsidRPr="006D0B89" w:rsidRDefault="006D0B89" w:rsidP="005936D3">
      <w:pPr>
        <w:pStyle w:val="paragraph"/>
        <w:numPr>
          <w:ilvl w:val="0"/>
          <w:numId w:val="29"/>
        </w:numPr>
        <w:spacing w:before="0" w:beforeAutospacing="0" w:after="240" w:afterAutospacing="0"/>
        <w:ind w:left="720" w:hanging="720"/>
        <w:textAlignment w:val="baseline"/>
        <w:rPr>
          <w:rFonts w:ascii="Calibri" w:hAnsi="Calibri" w:cs="Calibri"/>
          <w:color w:val="FF0000"/>
          <w:szCs w:val="20"/>
        </w:rPr>
      </w:pPr>
      <w:r w:rsidRPr="006D0B89">
        <w:rPr>
          <w:rStyle w:val="normaltextrun"/>
          <w:rFonts w:ascii="Calibri" w:hAnsi="Calibri" w:cs="Calibri"/>
        </w:rPr>
        <w:t xml:space="preserve">Maintain data systems to ensure that accurate client and service information is managed </w:t>
      </w:r>
      <w:proofErr w:type="gramStart"/>
      <w:r w:rsidRPr="006D0B89">
        <w:rPr>
          <w:rStyle w:val="normaltextrun"/>
          <w:rFonts w:ascii="Calibri" w:hAnsi="Calibri" w:cs="Calibri"/>
        </w:rPr>
        <w:t>appropriately</w:t>
      </w:r>
      <w:proofErr w:type="gramEnd"/>
      <w:r w:rsidRPr="006D0B89">
        <w:rPr>
          <w:rStyle w:val="normaltextrun"/>
          <w:rFonts w:ascii="Calibri" w:hAnsi="Calibri" w:cs="Calibri"/>
        </w:rPr>
        <w:t xml:space="preserve"> and that clients’ protected health information is always kept secure. Contractors shall generate and maintain complete client files in a secure location that is accessible to authorized staff and the County upon request. They will generate and maintain electronic files </w:t>
      </w:r>
      <w:r w:rsidRPr="006D0B89">
        <w:rPr>
          <w:rStyle w:val="normaltextrun"/>
          <w:rFonts w:ascii="Calibri" w:hAnsi="Calibri" w:cs="Calibri"/>
        </w:rPr>
        <w:lastRenderedPageBreak/>
        <w:t>such as HMIS, or other systems as directed by the County, and in compliance with federal and state confidentiality laws.</w:t>
      </w:r>
      <w:r w:rsidRPr="00363AC0">
        <w:rPr>
          <w:rStyle w:val="normaltextrun"/>
        </w:rPr>
        <w:t> </w:t>
      </w:r>
    </w:p>
    <w:p w14:paraId="1D15E77B" w14:textId="0679C973" w:rsidR="00607F38" w:rsidRPr="00A85450" w:rsidRDefault="00502F47" w:rsidP="00AE54D8">
      <w:pPr>
        <w:pStyle w:val="Heading2"/>
        <w:ind w:left="720"/>
      </w:pPr>
      <w:bookmarkStart w:id="41" w:name="_Toc339364443"/>
      <w:bookmarkStart w:id="42" w:name="_Toc339364704"/>
      <w:bookmarkStart w:id="43" w:name="_Toc179210209"/>
      <w:r w:rsidRPr="00356299">
        <w:rPr>
          <w:sz w:val="24"/>
        </w:rPr>
        <w:t>BIDDER</w:t>
      </w:r>
      <w:r w:rsidR="00607F38" w:rsidRPr="00356299">
        <w:rPr>
          <w:sz w:val="24"/>
        </w:rPr>
        <w:t>S CONFERENCE</w:t>
      </w:r>
      <w:bookmarkEnd w:id="41"/>
      <w:bookmarkEnd w:id="42"/>
      <w:bookmarkEnd w:id="43"/>
    </w:p>
    <w:p w14:paraId="7ED27227" w14:textId="2D689EE7" w:rsidR="004B31ED" w:rsidRPr="00E01450" w:rsidRDefault="004B31ED" w:rsidP="004B31ED">
      <w:pPr>
        <w:pStyle w:val="Item1"/>
        <w:tabs>
          <w:tab w:val="clear" w:pos="1440"/>
        </w:tabs>
        <w:ind w:left="720"/>
        <w:rPr>
          <w:sz w:val="24"/>
          <w:szCs w:val="18"/>
        </w:rPr>
      </w:pPr>
      <w:bookmarkStart w:id="44" w:name="_Toc339364444"/>
      <w:bookmarkStart w:id="45" w:name="_Toc339364705"/>
      <w:r w:rsidRPr="00E01450">
        <w:rPr>
          <w:sz w:val="24"/>
          <w:szCs w:val="18"/>
        </w:rPr>
        <w:t>The Bidders Conference(s) held on the date(s) specified in the Calendar of Events will be conducted remotely.  Information regarding the RF</w:t>
      </w:r>
      <w:r>
        <w:rPr>
          <w:sz w:val="24"/>
          <w:szCs w:val="18"/>
        </w:rPr>
        <w:t>Q</w:t>
      </w:r>
      <w:r w:rsidRPr="00E01450">
        <w:rPr>
          <w:sz w:val="24"/>
          <w:szCs w:val="18"/>
        </w:rPr>
        <w:t xml:space="preserve"> will be presented during the conference(s).  To get the best experience, the County recommends that Bidders use equipment with audio output such as speakers, headsets, or a telephone. </w:t>
      </w:r>
    </w:p>
    <w:p w14:paraId="6A7242E4" w14:textId="77777777" w:rsidR="004B31ED" w:rsidRPr="00CA651C" w:rsidRDefault="004B31ED" w:rsidP="004B31ED">
      <w:pPr>
        <w:pStyle w:val="Item1"/>
        <w:tabs>
          <w:tab w:val="clear" w:pos="1440"/>
        </w:tabs>
        <w:ind w:left="720"/>
      </w:pPr>
      <w:r w:rsidRPr="00015717">
        <w:rPr>
          <w:sz w:val="24"/>
          <w:szCs w:val="18"/>
        </w:rPr>
        <w:t>Bidders Conference(s) will be held to:</w:t>
      </w:r>
      <w:r w:rsidRPr="00CA651C">
        <w:t xml:space="preserve"> </w:t>
      </w:r>
    </w:p>
    <w:p w14:paraId="3C7D276E" w14:textId="1FCB2C74" w:rsidR="004B31ED" w:rsidRPr="00266DFB" w:rsidRDefault="004B31ED" w:rsidP="004B31ED">
      <w:pPr>
        <w:pStyle w:val="Itema"/>
        <w:tabs>
          <w:tab w:val="clear" w:pos="2160"/>
        </w:tabs>
        <w:ind w:left="1440"/>
        <w:rPr>
          <w:sz w:val="24"/>
        </w:rPr>
      </w:pPr>
      <w:r w:rsidRPr="00266DFB">
        <w:rPr>
          <w:sz w:val="24"/>
        </w:rPr>
        <w:t>Provide an opportunity for Bidders to request clarification on this RF</w:t>
      </w:r>
      <w:r>
        <w:rPr>
          <w:sz w:val="24"/>
        </w:rPr>
        <w:t>Q</w:t>
      </w:r>
      <w:r w:rsidRPr="00266DFB">
        <w:rPr>
          <w:sz w:val="24"/>
        </w:rPr>
        <w:t xml:space="preserve"> and ask specific questions about the project, goods</w:t>
      </w:r>
      <w:r>
        <w:rPr>
          <w:sz w:val="24"/>
        </w:rPr>
        <w:t>,</w:t>
      </w:r>
      <w:r w:rsidRPr="00266DFB">
        <w:rPr>
          <w:sz w:val="24"/>
        </w:rPr>
        <w:t xml:space="preserve"> and services.</w:t>
      </w:r>
    </w:p>
    <w:p w14:paraId="285E7171" w14:textId="2B20C9DB" w:rsidR="004B31ED" w:rsidRPr="00AE0975" w:rsidRDefault="004B31ED" w:rsidP="004B31ED">
      <w:pPr>
        <w:pStyle w:val="Itema"/>
        <w:tabs>
          <w:tab w:val="clear" w:pos="2160"/>
        </w:tabs>
        <w:ind w:left="1440"/>
        <w:rPr>
          <w:sz w:val="24"/>
        </w:rPr>
      </w:pPr>
      <w:r w:rsidRPr="00AE0975">
        <w:rPr>
          <w:sz w:val="24"/>
        </w:rPr>
        <w:t>Provide the County with an opportunity to receive feedback related to this RF</w:t>
      </w:r>
      <w:r>
        <w:rPr>
          <w:sz w:val="24"/>
        </w:rPr>
        <w:t>Q</w:t>
      </w:r>
      <w:r w:rsidRPr="00AE0975">
        <w:rPr>
          <w:sz w:val="24"/>
        </w:rPr>
        <w:t>.</w:t>
      </w:r>
    </w:p>
    <w:p w14:paraId="4A32C4A8" w14:textId="77777777" w:rsidR="004B31ED" w:rsidRPr="00AE0975" w:rsidRDefault="004B31ED" w:rsidP="004B31ED">
      <w:pPr>
        <w:pStyle w:val="Item1"/>
        <w:tabs>
          <w:tab w:val="clear" w:pos="1440"/>
        </w:tabs>
        <w:ind w:left="720"/>
        <w:rPr>
          <w:sz w:val="24"/>
        </w:rPr>
      </w:pPr>
      <w:r w:rsidRPr="00AE0975">
        <w:rPr>
          <w:sz w:val="24"/>
        </w:rPr>
        <w:t xml:space="preserve">The Bidders Conference(s) Attendees List </w:t>
      </w:r>
      <w:r w:rsidRPr="00AE0975">
        <w:rPr>
          <w:rStyle w:val="CommentReference"/>
          <w:sz w:val="24"/>
          <w:szCs w:val="26"/>
        </w:rPr>
        <w:t>w</w:t>
      </w:r>
      <w:r w:rsidRPr="00AE0975">
        <w:rPr>
          <w:sz w:val="24"/>
        </w:rPr>
        <w:t xml:space="preserve">ill be released in a separate document. </w:t>
      </w:r>
    </w:p>
    <w:p w14:paraId="18AF3B3F" w14:textId="565D56B2" w:rsidR="004B31ED" w:rsidRPr="00266DFB" w:rsidRDefault="004B31ED" w:rsidP="004B31ED">
      <w:pPr>
        <w:pStyle w:val="Item1"/>
        <w:tabs>
          <w:tab w:val="clear" w:pos="1440"/>
        </w:tabs>
        <w:ind w:left="720"/>
        <w:rPr>
          <w:sz w:val="24"/>
        </w:rPr>
      </w:pPr>
      <w:r w:rsidRPr="004B0089">
        <w:rPr>
          <w:sz w:val="24"/>
        </w:rPr>
        <w:t>Written questions submitted via email by the stated deadline will be addressed in a posted RF</w:t>
      </w:r>
      <w:r>
        <w:rPr>
          <w:sz w:val="24"/>
        </w:rPr>
        <w:t>Q</w:t>
      </w:r>
      <w:r w:rsidRPr="004B0089">
        <w:rPr>
          <w:sz w:val="24"/>
        </w:rPr>
        <w:t xml:space="preserve"> Questions and Answers (Q&amp;A) following the Bidders Conference(s).  Should there be a need to amend or revise the RF</w:t>
      </w:r>
      <w:r>
        <w:rPr>
          <w:sz w:val="24"/>
        </w:rPr>
        <w:t>Q</w:t>
      </w:r>
      <w:r w:rsidRPr="004B0089">
        <w:rPr>
          <w:sz w:val="24"/>
        </w:rPr>
        <w:t xml:space="preserve">, an Addendum will be issued.  </w:t>
      </w:r>
      <w:r>
        <w:rPr>
          <w:sz w:val="24"/>
        </w:rPr>
        <w:t>A</w:t>
      </w:r>
      <w:r w:rsidRPr="004B0089">
        <w:rPr>
          <w:sz w:val="24"/>
        </w:rPr>
        <w:t>ny verbal statements, including at any Bidders Conference(s)</w:t>
      </w:r>
      <w:r>
        <w:rPr>
          <w:sz w:val="24"/>
        </w:rPr>
        <w:t xml:space="preserve"> are not binding. Only </w:t>
      </w:r>
      <w:r w:rsidRPr="00266DFB">
        <w:rPr>
          <w:sz w:val="24"/>
        </w:rPr>
        <w:t>the written documents will</w:t>
      </w:r>
      <w:r>
        <w:rPr>
          <w:sz w:val="24"/>
        </w:rPr>
        <w:t xml:space="preserve"> be binding</w:t>
      </w:r>
      <w:r w:rsidRPr="00266DFB">
        <w:rPr>
          <w:sz w:val="24"/>
        </w:rPr>
        <w:t>.</w:t>
      </w:r>
    </w:p>
    <w:p w14:paraId="1580AE0A" w14:textId="77777777" w:rsidR="004B31ED" w:rsidRPr="00266DFB" w:rsidRDefault="004B31ED" w:rsidP="004B31ED">
      <w:pPr>
        <w:pStyle w:val="Item1"/>
        <w:tabs>
          <w:tab w:val="clear" w:pos="1440"/>
        </w:tabs>
        <w:ind w:left="720"/>
        <w:rPr>
          <w:sz w:val="24"/>
        </w:rPr>
      </w:pPr>
      <w:r>
        <w:rPr>
          <w:sz w:val="24"/>
        </w:rPr>
        <w:t>Q</w:t>
      </w:r>
      <w:r w:rsidRPr="00266DFB">
        <w:rPr>
          <w:sz w:val="24"/>
        </w:rPr>
        <w:t>uestions regarding these specifications, terms</w:t>
      </w:r>
      <w:r>
        <w:rPr>
          <w:sz w:val="24"/>
        </w:rPr>
        <w:t>,</w:t>
      </w:r>
      <w:r w:rsidRPr="00266DFB">
        <w:rPr>
          <w:sz w:val="24"/>
        </w:rPr>
        <w:t xml:space="preserve"> and conditions are to be submitted in writing via email by 5:00 p.m. on </w:t>
      </w:r>
      <w:r>
        <w:rPr>
          <w:sz w:val="24"/>
        </w:rPr>
        <w:t xml:space="preserve">the </w:t>
      </w:r>
      <w:r w:rsidRPr="00266DFB">
        <w:rPr>
          <w:sz w:val="24"/>
        </w:rPr>
        <w:t>date specified in the Calendar of Events to:</w:t>
      </w:r>
    </w:p>
    <w:p w14:paraId="04A17A6C" w14:textId="10E2E6DE" w:rsidR="004B31ED" w:rsidRPr="00B45E24" w:rsidRDefault="004B31ED" w:rsidP="004B31ED">
      <w:pPr>
        <w:ind w:left="2880"/>
        <w:rPr>
          <w:rFonts w:ascii="Calibri" w:hAnsi="Calibri" w:cs="Calibri"/>
          <w:sz w:val="24"/>
        </w:rPr>
      </w:pPr>
      <w:r w:rsidRPr="00B45E24">
        <w:rPr>
          <w:rFonts w:ascii="Calibri" w:hAnsi="Calibri" w:cs="Calibri"/>
          <w:sz w:val="24"/>
        </w:rPr>
        <w:t>Mona Palacios, RF</w:t>
      </w:r>
      <w:r>
        <w:rPr>
          <w:rFonts w:ascii="Calibri" w:hAnsi="Calibri" w:cs="Calibri"/>
          <w:sz w:val="24"/>
        </w:rPr>
        <w:t>Q</w:t>
      </w:r>
      <w:r w:rsidRPr="00B45E24">
        <w:rPr>
          <w:rFonts w:ascii="Calibri" w:hAnsi="Calibri" w:cs="Calibri"/>
          <w:sz w:val="24"/>
        </w:rPr>
        <w:t xml:space="preserve"> Lead</w:t>
      </w:r>
    </w:p>
    <w:p w14:paraId="41E22AF8" w14:textId="77777777" w:rsidR="004B31ED" w:rsidRPr="00266DFB" w:rsidRDefault="004B31ED" w:rsidP="004B31ED">
      <w:pPr>
        <w:ind w:left="2880"/>
        <w:rPr>
          <w:rFonts w:ascii="Calibri" w:hAnsi="Calibri" w:cs="Calibri"/>
          <w:sz w:val="24"/>
        </w:rPr>
      </w:pPr>
      <w:r w:rsidRPr="00266DFB">
        <w:rPr>
          <w:rFonts w:ascii="Calibri" w:hAnsi="Calibri" w:cs="Calibri"/>
          <w:sz w:val="24"/>
        </w:rPr>
        <w:t>Alameda County</w:t>
      </w:r>
      <w:r>
        <w:rPr>
          <w:rFonts w:ascii="Calibri" w:hAnsi="Calibri" w:cs="Calibri"/>
          <w:sz w:val="24"/>
        </w:rPr>
        <w:t xml:space="preserve"> Health, Housing and Homelessness Services</w:t>
      </w:r>
    </w:p>
    <w:p w14:paraId="1C974C9B" w14:textId="15630A3F" w:rsidR="004B31ED" w:rsidRPr="00C75A80" w:rsidRDefault="004B31ED" w:rsidP="004B31ED">
      <w:pPr>
        <w:spacing w:after="240"/>
        <w:ind w:left="2880"/>
        <w:rPr>
          <w:rFonts w:ascii="Calibri" w:hAnsi="Calibri" w:cs="Calibri"/>
          <w:sz w:val="24"/>
          <w:lang w:val="fr-FR"/>
        </w:rPr>
      </w:pPr>
      <w:proofErr w:type="gramStart"/>
      <w:r w:rsidRPr="00C75A80">
        <w:rPr>
          <w:rFonts w:ascii="Calibri" w:hAnsi="Calibri" w:cs="Calibri"/>
          <w:sz w:val="24"/>
          <w:lang w:val="fr-FR"/>
        </w:rPr>
        <w:t>Email:</w:t>
      </w:r>
      <w:proofErr w:type="gramEnd"/>
      <w:r w:rsidRPr="00C75A80">
        <w:rPr>
          <w:rFonts w:ascii="Calibri" w:hAnsi="Calibri" w:cs="Calibri"/>
          <w:sz w:val="24"/>
          <w:lang w:val="fr-FR"/>
        </w:rPr>
        <w:t xml:space="preserve"> </w:t>
      </w:r>
      <w:hyperlink r:id="rId30" w:history="1">
        <w:r w:rsidRPr="00C75A80">
          <w:rPr>
            <w:rStyle w:val="Hyperlink"/>
            <w:rFonts w:ascii="Calibri" w:hAnsi="Calibri" w:cs="Calibri"/>
            <w:sz w:val="24"/>
            <w:lang w:val="fr-FR"/>
          </w:rPr>
          <w:t>mona.palacios@acgov.org</w:t>
        </w:r>
      </w:hyperlink>
    </w:p>
    <w:p w14:paraId="736287FC" w14:textId="77777777" w:rsidR="004B31ED" w:rsidRPr="00492D1F" w:rsidRDefault="004B31ED" w:rsidP="004B31ED">
      <w:pPr>
        <w:pStyle w:val="Item1"/>
        <w:tabs>
          <w:tab w:val="clear" w:pos="1440"/>
        </w:tabs>
        <w:ind w:left="720"/>
        <w:rPr>
          <w:sz w:val="24"/>
          <w:szCs w:val="24"/>
        </w:rPr>
      </w:pPr>
      <w:bookmarkStart w:id="46" w:name="_Hlk106378569"/>
      <w:bookmarkStart w:id="47" w:name="_Hlk101541947"/>
      <w:r w:rsidRPr="00266DFB">
        <w:rPr>
          <w:sz w:val="24"/>
        </w:rPr>
        <w:t xml:space="preserve">Attendance at the Bidders </w:t>
      </w:r>
      <w:r w:rsidRPr="004B0089">
        <w:rPr>
          <w:sz w:val="24"/>
        </w:rPr>
        <w:t xml:space="preserve">Conference(s) </w:t>
      </w:r>
      <w:r>
        <w:rPr>
          <w:sz w:val="24"/>
        </w:rPr>
        <w:t xml:space="preserve">is </w:t>
      </w:r>
      <w:r w:rsidRPr="00266DFB">
        <w:rPr>
          <w:sz w:val="24"/>
        </w:rPr>
        <w:t xml:space="preserve">highly recommended but </w:t>
      </w:r>
      <w:r>
        <w:rPr>
          <w:sz w:val="24"/>
        </w:rPr>
        <w:t xml:space="preserve">is </w:t>
      </w:r>
      <w:r w:rsidRPr="00266DFB">
        <w:rPr>
          <w:sz w:val="24"/>
        </w:rPr>
        <w:t>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bookmarkEnd w:id="46"/>
      <w:r>
        <w:rPr>
          <w:sz w:val="24"/>
        </w:rPr>
        <w:t xml:space="preserve"> </w:t>
      </w:r>
      <w:r w:rsidRPr="00266DFB">
        <w:rPr>
          <w:sz w:val="24"/>
        </w:rPr>
        <w:t xml:space="preserve">  </w:t>
      </w:r>
    </w:p>
    <w:p w14:paraId="1EDBF5E2" w14:textId="77777777" w:rsidR="00F9006C" w:rsidRPr="00514B10" w:rsidRDefault="00176BD5" w:rsidP="00CC278E">
      <w:pPr>
        <w:pStyle w:val="Heading1"/>
        <w:spacing w:after="240"/>
        <w:rPr>
          <w:b w:val="0"/>
          <w:sz w:val="24"/>
          <w:szCs w:val="24"/>
        </w:rPr>
      </w:pPr>
      <w:bookmarkStart w:id="48" w:name="_Toc179210210"/>
      <w:bookmarkEnd w:id="47"/>
      <w:r w:rsidRPr="00514B10">
        <w:rPr>
          <w:sz w:val="24"/>
          <w:szCs w:val="24"/>
        </w:rPr>
        <w:t>COUNTY PROCEDURES</w:t>
      </w:r>
      <w:r w:rsidR="00703A65" w:rsidRPr="00514B10">
        <w:rPr>
          <w:sz w:val="24"/>
          <w:szCs w:val="24"/>
        </w:rPr>
        <w:t>, TERMS, AND CONDITIONS</w:t>
      </w:r>
      <w:bookmarkEnd w:id="44"/>
      <w:bookmarkEnd w:id="45"/>
      <w:bookmarkEnd w:id="48"/>
    </w:p>
    <w:p w14:paraId="43F916C5" w14:textId="77777777" w:rsidR="003D3E5A" w:rsidRPr="00514B10" w:rsidRDefault="00703A65" w:rsidP="00AB7682">
      <w:pPr>
        <w:pStyle w:val="Heading2"/>
        <w:ind w:left="720"/>
        <w:rPr>
          <w:sz w:val="24"/>
          <w:szCs w:val="24"/>
          <w:u w:val="none"/>
        </w:rPr>
      </w:pPr>
      <w:bookmarkStart w:id="49" w:name="_Toc339364446"/>
      <w:bookmarkStart w:id="50" w:name="_Toc339364707"/>
      <w:bookmarkStart w:id="51" w:name="_Toc179210211"/>
      <w:r w:rsidRPr="00514B10">
        <w:rPr>
          <w:sz w:val="24"/>
          <w:szCs w:val="24"/>
        </w:rPr>
        <w:t>CONTRACT EVALUATION AND ASSESSMENT</w:t>
      </w:r>
      <w:bookmarkEnd w:id="49"/>
      <w:bookmarkEnd w:id="50"/>
      <w:bookmarkEnd w:id="51"/>
      <w:r w:rsidRPr="00514B10">
        <w:rPr>
          <w:sz w:val="24"/>
          <w:szCs w:val="24"/>
          <w:u w:val="none"/>
        </w:rPr>
        <w:t xml:space="preserve">  </w:t>
      </w:r>
    </w:p>
    <w:p w14:paraId="45EB6640" w14:textId="77777777" w:rsidR="00293A11" w:rsidRPr="00514B10" w:rsidRDefault="00293A11" w:rsidP="000510CA">
      <w:pPr>
        <w:pStyle w:val="Item1"/>
        <w:tabs>
          <w:tab w:val="clear" w:pos="1440"/>
        </w:tabs>
        <w:ind w:left="720"/>
        <w:rPr>
          <w:sz w:val="24"/>
          <w:szCs w:val="24"/>
        </w:rPr>
      </w:pPr>
      <w:bookmarkStart w:id="52" w:name="_Toc339364448"/>
      <w:bookmarkStart w:id="53"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 xml:space="preserve">awarded, the County may review the proposal, the contract, any </w:t>
      </w:r>
      <w:proofErr w:type="gramStart"/>
      <w:r w:rsidRPr="00514B10">
        <w:rPr>
          <w:sz w:val="24"/>
          <w:szCs w:val="24"/>
        </w:rPr>
        <w:t>goods</w:t>
      </w:r>
      <w:proofErr w:type="gramEnd"/>
      <w:r w:rsidRPr="00514B10">
        <w:rPr>
          <w:sz w:val="24"/>
          <w:szCs w:val="24"/>
        </w:rPr>
        <w:t xml:space="preserve">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0510CA">
      <w:pPr>
        <w:pStyle w:val="Item1"/>
        <w:tabs>
          <w:tab w:val="clear" w:pos="1440"/>
        </w:tabs>
        <w:ind w:left="720"/>
        <w:rPr>
          <w:sz w:val="24"/>
          <w:szCs w:val="24"/>
        </w:rPr>
      </w:pPr>
      <w:r w:rsidRPr="00514B10">
        <w:rPr>
          <w:sz w:val="24"/>
          <w:szCs w:val="24"/>
        </w:rPr>
        <w:t>The County reserves the right to determine, at its sole discretion, whether:</w:t>
      </w:r>
    </w:p>
    <w:p w14:paraId="0EAEA318" w14:textId="77777777" w:rsidR="00293A11" w:rsidRPr="00514B10" w:rsidRDefault="00E34C87" w:rsidP="000510CA">
      <w:pPr>
        <w:pStyle w:val="Itema"/>
        <w:tabs>
          <w:tab w:val="clear" w:pos="2160"/>
        </w:tabs>
        <w:ind w:left="1440"/>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0510CA">
      <w:pPr>
        <w:pStyle w:val="Itema"/>
        <w:tabs>
          <w:tab w:val="clear" w:pos="2160"/>
        </w:tabs>
        <w:ind w:left="1440"/>
        <w:rPr>
          <w:sz w:val="24"/>
          <w:szCs w:val="24"/>
        </w:rPr>
      </w:pPr>
      <w:r w:rsidRPr="00514B10">
        <w:rPr>
          <w:sz w:val="24"/>
          <w:szCs w:val="24"/>
        </w:rPr>
        <w:lastRenderedPageBreak/>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0510CA">
      <w:pPr>
        <w:pStyle w:val="Item1"/>
        <w:tabs>
          <w:tab w:val="clear" w:pos="1440"/>
        </w:tabs>
        <w:ind w:left="720"/>
        <w:rPr>
          <w:sz w:val="24"/>
          <w:szCs w:val="18"/>
        </w:rPr>
      </w:pPr>
      <w:r w:rsidRPr="00514B10">
        <w:rPr>
          <w:sz w:val="24"/>
          <w:szCs w:val="24"/>
        </w:rPr>
        <w:t xml:space="preserve">If, </w:t>
      </w:r>
      <w:proofErr w:type="gramStart"/>
      <w:r w:rsidRPr="00514B10">
        <w:rPr>
          <w:sz w:val="24"/>
          <w:szCs w:val="24"/>
        </w:rPr>
        <w:t>as a result of</w:t>
      </w:r>
      <w:proofErr w:type="gramEnd"/>
      <w:r w:rsidRPr="00514B10">
        <w:rPr>
          <w:sz w:val="24"/>
          <w:szCs w:val="24"/>
        </w:rPr>
        <w:t xml:space="preserve">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w:t>
      </w:r>
      <w:proofErr w:type="gramStart"/>
      <w:r w:rsidRPr="00514B10">
        <w:rPr>
          <w:sz w:val="24"/>
          <w:szCs w:val="24"/>
        </w:rPr>
        <w:t>enter into</w:t>
      </w:r>
      <w:proofErr w:type="gramEnd"/>
      <w:r w:rsidRPr="00514B10">
        <w:rPr>
          <w:sz w:val="24"/>
          <w:szCs w:val="24"/>
        </w:rPr>
        <w:t xml:space="preserve">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A4C1AE0" w14:textId="214B2FFD" w:rsidR="00703A65" w:rsidRPr="000510CA" w:rsidRDefault="00703A65" w:rsidP="000510CA">
      <w:pPr>
        <w:pStyle w:val="Heading2"/>
        <w:ind w:left="720"/>
        <w:rPr>
          <w:sz w:val="24"/>
          <w:szCs w:val="24"/>
          <w:u w:val="none"/>
        </w:rPr>
      </w:pPr>
      <w:bookmarkStart w:id="54" w:name="_Toc179210212"/>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52"/>
      <w:bookmarkEnd w:id="53"/>
      <w:bookmarkEnd w:id="54"/>
      <w:r w:rsidRPr="00A90BAF">
        <w:rPr>
          <w:sz w:val="24"/>
          <w:szCs w:val="24"/>
          <w:u w:val="none"/>
        </w:rPr>
        <w:t xml:space="preserve"> </w:t>
      </w:r>
    </w:p>
    <w:p w14:paraId="34AFF737" w14:textId="59045D8C" w:rsidR="00703A65" w:rsidRPr="00F17CC5" w:rsidRDefault="00703A65" w:rsidP="000510CA">
      <w:pPr>
        <w:pStyle w:val="Item1"/>
        <w:tabs>
          <w:tab w:val="clear" w:pos="1440"/>
        </w:tabs>
        <w:ind w:left="720"/>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of the contract award r</w:t>
      </w:r>
      <w:r w:rsidR="002B1E6A" w:rsidRPr="00F17CC5">
        <w:rPr>
          <w:sz w:val="24"/>
          <w:szCs w:val="18"/>
        </w:rPr>
        <w:t xml:space="preserve">ecommendation, if any, by </w:t>
      </w:r>
      <w:r w:rsidR="000510CA" w:rsidRPr="000510CA">
        <w:rPr>
          <w:sz w:val="24"/>
          <w:szCs w:val="18"/>
        </w:rPr>
        <w:t>RFQ Lead.</w:t>
      </w:r>
      <w:r w:rsidRPr="00F17CC5">
        <w:rPr>
          <w:sz w:val="24"/>
          <w:szCs w:val="18"/>
        </w:rPr>
        <w:t xml:space="preserve">  The 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0510CA">
      <w:pPr>
        <w:spacing w:after="240"/>
        <w:ind w:left="72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0510CA">
      <w:pPr>
        <w:pStyle w:val="Itema"/>
        <w:tabs>
          <w:tab w:val="clear" w:pos="2160"/>
        </w:tabs>
        <w:ind w:left="1440"/>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510CA">
      <w:pPr>
        <w:pStyle w:val="Itema"/>
        <w:tabs>
          <w:tab w:val="clear" w:pos="2160"/>
        </w:tabs>
        <w:ind w:left="1440"/>
        <w:rPr>
          <w:sz w:val="24"/>
          <w:szCs w:val="24"/>
        </w:rPr>
      </w:pPr>
      <w:r w:rsidRPr="00356299">
        <w:rPr>
          <w:sz w:val="24"/>
          <w:szCs w:val="24"/>
        </w:rPr>
        <w:t>The names of all other parties that submitted proposals.</w:t>
      </w:r>
    </w:p>
    <w:p w14:paraId="4C4CF6A4" w14:textId="2EBD9AEC" w:rsidR="004326A4" w:rsidRPr="00356299" w:rsidRDefault="00E226A8" w:rsidP="000510CA">
      <w:pPr>
        <w:pStyle w:val="Item1"/>
        <w:tabs>
          <w:tab w:val="clear" w:pos="1440"/>
        </w:tabs>
        <w:ind w:left="720"/>
        <w:rPr>
          <w:sz w:val="24"/>
          <w:szCs w:val="24"/>
        </w:rPr>
      </w:pPr>
      <w:r w:rsidRPr="00356299">
        <w:rPr>
          <w:sz w:val="24"/>
          <w:szCs w:val="24"/>
        </w:rPr>
        <w:t xml:space="preserve">The submitted </w:t>
      </w:r>
      <w:r w:rsidRPr="000510CA">
        <w:rPr>
          <w:sz w:val="24"/>
          <w:szCs w:val="18"/>
        </w:rPr>
        <w:t>proposals</w:t>
      </w:r>
      <w:r w:rsidRPr="00356299">
        <w:rPr>
          <w:sz w:val="24"/>
          <w:szCs w:val="24"/>
        </w:rPr>
        <w:t xml:space="preserve"> </w:t>
      </w:r>
      <w:r w:rsidR="00025680">
        <w:rPr>
          <w:sz w:val="24"/>
          <w:szCs w:val="24"/>
        </w:rPr>
        <w:t>will</w:t>
      </w:r>
      <w:r w:rsidRPr="00356299">
        <w:rPr>
          <w:sz w:val="24"/>
          <w:szCs w:val="24"/>
        </w:rPr>
        <w:t xml:space="preserve"> be made available upon request no later than five calendar days before approval of the award and contract </w:t>
      </w:r>
      <w:r w:rsidRPr="00F062AF">
        <w:rPr>
          <w:sz w:val="24"/>
          <w:szCs w:val="24"/>
        </w:rPr>
        <w:t xml:space="preserve">is scheduled to be </w:t>
      </w:r>
      <w:r w:rsidR="004C25B5" w:rsidRPr="00F062AF">
        <w:rPr>
          <w:sz w:val="24"/>
          <w:szCs w:val="24"/>
        </w:rPr>
        <w:t>considered</w:t>
      </w:r>
      <w:r w:rsidRPr="00F062AF">
        <w:rPr>
          <w:sz w:val="24"/>
          <w:szCs w:val="24"/>
        </w:rPr>
        <w:t xml:space="preserve"> by the Board of Supervisors.</w:t>
      </w:r>
    </w:p>
    <w:p w14:paraId="3F9ED575" w14:textId="79A7CAD3" w:rsidR="00D8648E" w:rsidRPr="00356299" w:rsidRDefault="00267098" w:rsidP="00F062AF">
      <w:pPr>
        <w:pStyle w:val="Heading2"/>
        <w:ind w:left="720"/>
        <w:rPr>
          <w:caps/>
          <w:sz w:val="24"/>
          <w:szCs w:val="24"/>
        </w:rPr>
      </w:pPr>
      <w:bookmarkStart w:id="55" w:name="_Toc179210213"/>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55"/>
    </w:p>
    <w:p w14:paraId="4B6FC837" w14:textId="77777777" w:rsidR="00D8648E" w:rsidRPr="00356299" w:rsidRDefault="00AF533D" w:rsidP="00376FC8">
      <w:pPr>
        <w:ind w:left="72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w:t>
      </w:r>
      <w:proofErr w:type="gramStart"/>
      <w:r w:rsidR="00D8648E" w:rsidRPr="00356299">
        <w:rPr>
          <w:rFonts w:ascii="Calibri" w:hAnsi="Calibri"/>
          <w:sz w:val="24"/>
          <w:szCs w:val="24"/>
        </w:rPr>
        <w:t>in the event that</w:t>
      </w:r>
      <w:proofErr w:type="gramEnd"/>
      <w:r w:rsidR="00D8648E" w:rsidRPr="00356299">
        <w:rPr>
          <w:rFonts w:ascii="Calibri" w:hAnsi="Calibri"/>
          <w:sz w:val="24"/>
          <w:szCs w:val="24"/>
        </w:rPr>
        <w:t xml:space="preserve">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376FC8">
      <w:pPr>
        <w:pStyle w:val="Item1"/>
        <w:ind w:left="720"/>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42F63171" w14:textId="77777777" w:rsidR="00040F14" w:rsidRDefault="00040F14" w:rsidP="00040F14">
      <w:pPr>
        <w:pStyle w:val="paragraph"/>
        <w:spacing w:before="0" w:beforeAutospacing="0" w:after="0" w:afterAutospacing="0"/>
        <w:ind w:left="2880"/>
        <w:textAlignment w:val="baseline"/>
        <w:rPr>
          <w:rFonts w:ascii="Segoe UI" w:hAnsi="Segoe UI" w:cs="Segoe UI"/>
          <w:sz w:val="18"/>
          <w:szCs w:val="18"/>
        </w:rPr>
      </w:pPr>
      <w:r>
        <w:rPr>
          <w:rStyle w:val="normaltextrun"/>
          <w:rFonts w:ascii="Calibri" w:hAnsi="Calibri" w:cs="Calibri"/>
        </w:rPr>
        <w:t>James Nguyen</w:t>
      </w:r>
      <w:r>
        <w:rPr>
          <w:rStyle w:val="eop"/>
          <w:rFonts w:ascii="Calibri" w:hAnsi="Calibri" w:cs="Calibri"/>
        </w:rPr>
        <w:t> </w:t>
      </w:r>
    </w:p>
    <w:p w14:paraId="79D382B4" w14:textId="77777777" w:rsidR="00040F14" w:rsidRDefault="00040F14" w:rsidP="00040F14">
      <w:pPr>
        <w:pStyle w:val="paragraph"/>
        <w:spacing w:before="0" w:beforeAutospacing="0" w:after="0" w:afterAutospacing="0"/>
        <w:ind w:left="2880"/>
        <w:textAlignment w:val="baseline"/>
        <w:rPr>
          <w:rFonts w:ascii="Segoe UI" w:hAnsi="Segoe UI" w:cs="Segoe UI"/>
          <w:sz w:val="18"/>
          <w:szCs w:val="18"/>
        </w:rPr>
      </w:pPr>
      <w:r>
        <w:rPr>
          <w:rStyle w:val="normaltextrun"/>
          <w:rFonts w:ascii="Calibri" w:hAnsi="Calibri" w:cs="Calibri"/>
        </w:rPr>
        <w:t>AC Health Administrative and Financial Services Manager</w:t>
      </w:r>
      <w:r>
        <w:rPr>
          <w:rStyle w:val="eop"/>
          <w:rFonts w:ascii="Calibri" w:hAnsi="Calibri" w:cs="Calibri"/>
        </w:rPr>
        <w:t> </w:t>
      </w:r>
    </w:p>
    <w:p w14:paraId="424A3E9C" w14:textId="77777777" w:rsidR="00040F14" w:rsidRDefault="00040F14" w:rsidP="00040F14">
      <w:pPr>
        <w:pStyle w:val="paragraph"/>
        <w:spacing w:before="0" w:beforeAutospacing="0" w:after="0" w:afterAutospacing="0"/>
        <w:ind w:left="2880"/>
        <w:textAlignment w:val="baseline"/>
        <w:rPr>
          <w:rFonts w:ascii="Segoe UI" w:hAnsi="Segoe UI" w:cs="Segoe UI"/>
          <w:sz w:val="18"/>
          <w:szCs w:val="18"/>
        </w:rPr>
      </w:pPr>
      <w:r>
        <w:rPr>
          <w:rStyle w:val="normaltextrun"/>
          <w:rFonts w:ascii="Calibri" w:hAnsi="Calibri" w:cs="Calibri"/>
        </w:rPr>
        <w:lastRenderedPageBreak/>
        <w:t>1000 San Leandro Blvd, Suite 300, San Leandro, CA 94577</w:t>
      </w:r>
      <w:r>
        <w:rPr>
          <w:rStyle w:val="eop"/>
          <w:rFonts w:ascii="Calibri" w:hAnsi="Calibri" w:cs="Calibri"/>
        </w:rPr>
        <w:t> </w:t>
      </w:r>
    </w:p>
    <w:p w14:paraId="3550AD08" w14:textId="77777777" w:rsidR="00040F14" w:rsidRDefault="00040F14" w:rsidP="00040F14">
      <w:pPr>
        <w:pStyle w:val="paragraph"/>
        <w:spacing w:before="0" w:beforeAutospacing="0" w:after="0" w:afterAutospacing="0"/>
        <w:ind w:left="2880"/>
        <w:textAlignment w:val="baseline"/>
        <w:rPr>
          <w:rFonts w:ascii="Segoe UI" w:hAnsi="Segoe UI" w:cs="Segoe UI"/>
          <w:sz w:val="18"/>
          <w:szCs w:val="18"/>
        </w:rPr>
      </w:pPr>
      <w:r>
        <w:rPr>
          <w:rStyle w:val="normaltextrun"/>
          <w:rFonts w:ascii="Calibri" w:hAnsi="Calibri" w:cs="Calibri"/>
        </w:rPr>
        <w:t xml:space="preserve">Email: </w:t>
      </w:r>
      <w:hyperlink r:id="rId31" w:tgtFrame="_blank" w:history="1">
        <w:r>
          <w:rPr>
            <w:rStyle w:val="normaltextrun"/>
            <w:rFonts w:ascii="Calibri" w:hAnsi="Calibri" w:cs="Calibri"/>
            <w:color w:val="0000FF"/>
            <w:u w:val="single"/>
          </w:rPr>
          <w:t>James.Nguyen@acgov.org</w:t>
        </w:r>
      </w:hyperlink>
      <w:r>
        <w:rPr>
          <w:rStyle w:val="normaltextrun"/>
          <w:rFonts w:ascii="Calibri" w:hAnsi="Calibri" w:cs="Calibri"/>
        </w:rPr>
        <w:t> </w:t>
      </w:r>
      <w:r>
        <w:rPr>
          <w:rStyle w:val="eop"/>
          <w:rFonts w:ascii="Calibri" w:hAnsi="Calibri" w:cs="Calibri"/>
        </w:rPr>
        <w:t> </w:t>
      </w:r>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040F14" w:rsidRDefault="0036690C" w:rsidP="00040F14">
      <w:pPr>
        <w:ind w:left="720"/>
        <w:rPr>
          <w:rFonts w:ascii="Calibri" w:hAnsi="Calibri"/>
          <w:sz w:val="24"/>
          <w:szCs w:val="24"/>
        </w:rPr>
      </w:pPr>
      <w:r w:rsidRPr="00040F14">
        <w:rPr>
          <w:rFonts w:ascii="Calibri" w:hAnsi="Calibri"/>
          <w:sz w:val="24"/>
          <w:szCs w:val="24"/>
        </w:rPr>
        <w:t>A b</w:t>
      </w:r>
      <w:r w:rsidR="00D8648E" w:rsidRPr="00040F14">
        <w:rPr>
          <w:rFonts w:ascii="Calibri" w:hAnsi="Calibri"/>
          <w:sz w:val="24"/>
          <w:szCs w:val="24"/>
        </w:rPr>
        <w:t xml:space="preserve">id protest received after 5:00 p.m. is considered received as of the next </w:t>
      </w:r>
      <w:r w:rsidR="009A40FC" w:rsidRPr="00040F14">
        <w:rPr>
          <w:rFonts w:ascii="Calibri" w:hAnsi="Calibri"/>
          <w:sz w:val="24"/>
          <w:szCs w:val="24"/>
        </w:rPr>
        <w:t xml:space="preserve">calendar </w:t>
      </w:r>
      <w:r w:rsidR="00D8648E" w:rsidRPr="00040F14">
        <w:rPr>
          <w:rFonts w:ascii="Calibri" w:hAnsi="Calibri"/>
          <w:sz w:val="24"/>
          <w:szCs w:val="24"/>
        </w:rPr>
        <w:t>day</w:t>
      </w:r>
      <w:r w:rsidR="00645BAC" w:rsidRPr="00040F14">
        <w:rPr>
          <w:rFonts w:ascii="Calibri" w:hAnsi="Calibri"/>
          <w:sz w:val="24"/>
          <w:szCs w:val="24"/>
        </w:rPr>
        <w:t>.</w:t>
      </w:r>
      <w:r w:rsidR="00AF533D" w:rsidRPr="00040F14">
        <w:rPr>
          <w:rFonts w:ascii="Calibri" w:hAnsi="Calibri"/>
          <w:sz w:val="24"/>
          <w:szCs w:val="24"/>
        </w:rPr>
        <w:t xml:space="preserve"> Generally, the County will promptly send an email acknowledging </w:t>
      </w:r>
      <w:r w:rsidR="008A67E1" w:rsidRPr="00040F14">
        <w:rPr>
          <w:rFonts w:ascii="Calibri" w:hAnsi="Calibri"/>
          <w:sz w:val="24"/>
          <w:szCs w:val="24"/>
        </w:rPr>
        <w:t>receipt</w:t>
      </w:r>
      <w:r w:rsidR="00AF533D" w:rsidRPr="00040F14">
        <w:rPr>
          <w:rFonts w:ascii="Calibri" w:hAnsi="Calibri"/>
          <w:sz w:val="24"/>
          <w:szCs w:val="24"/>
        </w:rPr>
        <w:t xml:space="preserve"> of the </w:t>
      </w:r>
      <w:r w:rsidR="008A67E1" w:rsidRPr="00040F14">
        <w:rPr>
          <w:rFonts w:ascii="Calibri" w:hAnsi="Calibri"/>
          <w:sz w:val="24"/>
          <w:szCs w:val="24"/>
        </w:rPr>
        <w:t>protest;</w:t>
      </w:r>
      <w:r w:rsidR="00AF533D" w:rsidRPr="00040F14">
        <w:rPr>
          <w:rFonts w:ascii="Calibri" w:hAnsi="Calibri"/>
          <w:sz w:val="24"/>
          <w:szCs w:val="24"/>
        </w:rPr>
        <w:t xml:space="preserve"> it is </w:t>
      </w:r>
      <w:r w:rsidR="008A67E1" w:rsidRPr="00040F14">
        <w:rPr>
          <w:rFonts w:ascii="Calibri" w:hAnsi="Calibri"/>
          <w:sz w:val="24"/>
          <w:szCs w:val="24"/>
        </w:rPr>
        <w:t>the responsibility</w:t>
      </w:r>
      <w:r w:rsidR="00AF533D" w:rsidRPr="00040F14">
        <w:rPr>
          <w:rFonts w:ascii="Calibri" w:hAnsi="Calibri"/>
          <w:sz w:val="24"/>
          <w:szCs w:val="24"/>
        </w:rPr>
        <w:t xml:space="preserve"> of the protestor to confirm that the protest was timely received.    </w:t>
      </w:r>
    </w:p>
    <w:p w14:paraId="7943E18B" w14:textId="77777777" w:rsidR="00D8648E" w:rsidRPr="00F17CC5" w:rsidRDefault="00D8648E" w:rsidP="00040F14">
      <w:pPr>
        <w:pStyle w:val="Itema"/>
        <w:tabs>
          <w:tab w:val="clear" w:pos="2160"/>
        </w:tabs>
        <w:ind w:left="1440"/>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040F14">
      <w:pPr>
        <w:pStyle w:val="Itema"/>
        <w:tabs>
          <w:tab w:val="clear" w:pos="2160"/>
        </w:tabs>
        <w:ind w:left="1440"/>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040F14">
      <w:pPr>
        <w:pStyle w:val="Itema"/>
        <w:tabs>
          <w:tab w:val="clear" w:pos="2160"/>
        </w:tabs>
        <w:ind w:left="1440"/>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51FAB5A2" w:rsidR="00D8648E" w:rsidRPr="00356299" w:rsidRDefault="009A40FC" w:rsidP="00040F14">
      <w:pPr>
        <w:pStyle w:val="Itema"/>
        <w:tabs>
          <w:tab w:val="clear" w:pos="2160"/>
        </w:tabs>
        <w:ind w:left="1440"/>
        <w:rPr>
          <w:sz w:val="24"/>
          <w:szCs w:val="24"/>
        </w:rPr>
      </w:pPr>
      <w:r>
        <w:rPr>
          <w:sz w:val="24"/>
          <w:szCs w:val="24"/>
        </w:rPr>
        <w:t xml:space="preserve">The </w:t>
      </w:r>
      <w:r w:rsidRPr="00376FC8">
        <w:rPr>
          <w:sz w:val="24"/>
          <w:szCs w:val="24"/>
        </w:rPr>
        <w:t>Department Representatives</w:t>
      </w:r>
      <w:r>
        <w:rPr>
          <w:sz w:val="24"/>
          <w:szCs w:val="24"/>
        </w:rPr>
        <w:t xml:space="preserve"> will send </w:t>
      </w:r>
      <w:r w:rsidR="002C70A2">
        <w:rPr>
          <w:sz w:val="24"/>
          <w:szCs w:val="24"/>
        </w:rPr>
        <w:t xml:space="preserve">a </w:t>
      </w:r>
      <w:r>
        <w:rPr>
          <w:sz w:val="24"/>
          <w:szCs w:val="24"/>
        </w:rPr>
        <w:t>notification to Bidders if a protest is received</w:t>
      </w:r>
      <w:r w:rsidR="00040F14">
        <w:rPr>
          <w:sz w:val="24"/>
          <w:szCs w:val="24"/>
        </w:rPr>
        <w:t>.</w:t>
      </w:r>
    </w:p>
    <w:p w14:paraId="48B904F4" w14:textId="556C5AED" w:rsidR="00D8648E" w:rsidRPr="00356299" w:rsidRDefault="0066075B" w:rsidP="00040F14">
      <w:pPr>
        <w:pStyle w:val="Item1"/>
        <w:ind w:left="720"/>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040F14">
        <w:rPr>
          <w:sz w:val="24"/>
          <w:szCs w:val="18"/>
        </w:rPr>
        <w:t>Bidder</w:t>
      </w:r>
      <w:r w:rsidR="00D8648E" w:rsidRPr="00356299">
        <w:rPr>
          <w:sz w:val="24"/>
          <w:szCs w:val="24"/>
        </w:rPr>
        <w:t xml:space="preserve"> and others (as appropriate) to discuss the protest.  </w:t>
      </w:r>
      <w:r w:rsidR="00983DAC" w:rsidRPr="00266DFB" w:rsidDel="001B0F82">
        <w:rPr>
          <w:sz w:val="24"/>
          <w:szCs w:val="24"/>
        </w:rPr>
        <w:t xml:space="preserve">The decision on the bid protest </w:t>
      </w:r>
      <w:r w:rsidR="00983DAC">
        <w:rPr>
          <w:sz w:val="24"/>
          <w:szCs w:val="24"/>
        </w:rPr>
        <w:t>must be final</w:t>
      </w:r>
      <w:r w:rsidR="00983DAC" w:rsidRPr="00266DFB" w:rsidDel="001B0F82">
        <w:rPr>
          <w:sz w:val="24"/>
          <w:szCs w:val="24"/>
        </w:rPr>
        <w:t xml:space="preserve"> prior to the </w:t>
      </w:r>
      <w:r w:rsidR="00983DAC" w:rsidRPr="00040F14" w:rsidDel="001B0F82">
        <w:rPr>
          <w:sz w:val="24"/>
          <w:szCs w:val="24"/>
        </w:rPr>
        <w:t>Board hearing</w:t>
      </w:r>
      <w:r w:rsidR="00983DAC" w:rsidRPr="00266DFB" w:rsidDel="001B0F82">
        <w:rPr>
          <w:sz w:val="24"/>
          <w:szCs w:val="24"/>
        </w:rPr>
        <w:t>.</w:t>
      </w:r>
      <w:r w:rsidR="00D8648E" w:rsidRPr="00356299">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proofErr w:type="gramStart"/>
      <w:r w:rsidR="00983DAC" w:rsidRPr="00266DFB">
        <w:rPr>
          <w:sz w:val="24"/>
          <w:szCs w:val="24"/>
        </w:rPr>
        <w:t>whether or not</w:t>
      </w:r>
      <w:proofErr w:type="gramEnd"/>
      <w:r w:rsidR="00983DAC" w:rsidRPr="00266DFB">
        <w:rPr>
          <w:sz w:val="24"/>
          <w:szCs w:val="24"/>
        </w:rPr>
        <w:t xml:space="preserve"> the recommendation to the </w:t>
      </w:r>
      <w:r w:rsidR="00983DAC" w:rsidRPr="00040F14">
        <w:rPr>
          <w:sz w:val="24"/>
          <w:szCs w:val="24"/>
        </w:rPr>
        <w:t>Board of Supervisors</w:t>
      </w:r>
      <w:r w:rsidR="00983DAC" w:rsidRPr="00266DFB">
        <w:rPr>
          <w:sz w:val="24"/>
          <w:szCs w:val="24"/>
        </w:rPr>
        <w:t xml:space="preserve"> in the Notice of Intent to Award</w:t>
      </w:r>
      <w:r w:rsidR="003F3581">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7CFFEC1D" w14:textId="77777777" w:rsidR="00D8648E" w:rsidRPr="00356299" w:rsidRDefault="00983DAC" w:rsidP="002F6A9F">
      <w:pPr>
        <w:pStyle w:val="Item1"/>
        <w:ind w:left="720"/>
        <w:rPr>
          <w:sz w:val="24"/>
          <w:szCs w:val="24"/>
        </w:rPr>
      </w:pPr>
      <w:bookmarkStart w:id="56"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57" w:name="_Hlk90304542"/>
      <w:r w:rsidRPr="00266DFB">
        <w:rPr>
          <w:sz w:val="24"/>
          <w:szCs w:val="24"/>
        </w:rPr>
        <w:t>Auditor-Controller's Office of Contract Compliance &amp; Reporting</w:t>
      </w:r>
      <w:bookmarkEnd w:id="57"/>
      <w:r w:rsidRPr="00266DFB">
        <w:rPr>
          <w:sz w:val="24"/>
          <w:szCs w:val="24"/>
        </w:rPr>
        <w:t xml:space="preserve"> (OCCR) located at 1221 Oak St., Room 249, Oakland, CA 94612, Email:</w:t>
      </w:r>
      <w:r>
        <w:rPr>
          <w:sz w:val="24"/>
          <w:szCs w:val="24"/>
        </w:rPr>
        <w:t xml:space="preserve"> </w:t>
      </w:r>
      <w:hyperlink r:id="rId32"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56"/>
    </w:p>
    <w:p w14:paraId="01120ED3" w14:textId="77777777" w:rsidR="00983DAC" w:rsidRPr="00F17CC5" w:rsidRDefault="00983DAC" w:rsidP="002F6A9F">
      <w:pPr>
        <w:pStyle w:val="Itema"/>
        <w:tabs>
          <w:tab w:val="clear" w:pos="2160"/>
        </w:tabs>
        <w:ind w:left="1440"/>
        <w:rPr>
          <w:sz w:val="24"/>
          <w:szCs w:val="18"/>
        </w:rPr>
      </w:pPr>
      <w:r w:rsidRPr="00F17CC5">
        <w:rPr>
          <w:sz w:val="24"/>
          <w:szCs w:val="18"/>
        </w:rPr>
        <w:lastRenderedPageBreak/>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2F6A9F">
      <w:pPr>
        <w:pStyle w:val="Itema"/>
        <w:ind w:left="1440"/>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2F6A9F">
      <w:pPr>
        <w:pStyle w:val="Itema"/>
        <w:ind w:left="1440"/>
        <w:rPr>
          <w:sz w:val="24"/>
          <w:szCs w:val="24"/>
        </w:rPr>
      </w:pPr>
      <w:r w:rsidRPr="00266DFB">
        <w:rPr>
          <w:sz w:val="24"/>
          <w:szCs w:val="24"/>
        </w:rPr>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2F6A9F">
      <w:pPr>
        <w:pStyle w:val="Itema"/>
        <w:ind w:left="1440"/>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2F6A9F">
      <w:pPr>
        <w:pStyle w:val="Itema"/>
        <w:ind w:left="1440"/>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3CDE7D96" w:rsidR="00D8648E" w:rsidRPr="0094583F" w:rsidRDefault="003F3581" w:rsidP="002F6A9F">
      <w:pPr>
        <w:pStyle w:val="Itema"/>
        <w:ind w:left="1440"/>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must be issued before a recommendation to award the contract is considered and contract awarded by</w:t>
      </w:r>
      <w:r w:rsidRPr="0094583F" w:rsidDel="001B0F82">
        <w:rPr>
          <w:sz w:val="24"/>
          <w:szCs w:val="18"/>
        </w:rPr>
        <w:t xml:space="preserve"> the </w:t>
      </w:r>
      <w:r w:rsidRPr="00376FC8" w:rsidDel="001B0F82">
        <w:rPr>
          <w:sz w:val="24"/>
          <w:szCs w:val="18"/>
        </w:rPr>
        <w:t xml:space="preserve">Board </w:t>
      </w:r>
      <w:r w:rsidRPr="00376FC8">
        <w:rPr>
          <w:sz w:val="24"/>
          <w:szCs w:val="18"/>
        </w:rPr>
        <w:t>of Supervisor</w:t>
      </w:r>
      <w:r w:rsidR="00CC2975" w:rsidRPr="00376FC8">
        <w:rPr>
          <w:sz w:val="24"/>
          <w:szCs w:val="18"/>
        </w:rPr>
        <w:t>s</w:t>
      </w:r>
      <w:r w:rsidRPr="0094583F" w:rsidDel="001B0F82">
        <w:rPr>
          <w:sz w:val="24"/>
          <w:szCs w:val="18"/>
        </w:rPr>
        <w:t>.</w:t>
      </w:r>
    </w:p>
    <w:p w14:paraId="187DD990" w14:textId="77777777" w:rsidR="00D8648E" w:rsidRPr="00356299" w:rsidRDefault="00D8648E" w:rsidP="00B477C5">
      <w:pPr>
        <w:pStyle w:val="Item1"/>
        <w:ind w:left="720"/>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B477C5">
      <w:pPr>
        <w:pStyle w:val="Heading2"/>
        <w:ind w:left="720"/>
        <w:rPr>
          <w:sz w:val="24"/>
          <w:szCs w:val="24"/>
        </w:rPr>
      </w:pPr>
      <w:bookmarkStart w:id="58" w:name="_Toc339364450"/>
      <w:bookmarkStart w:id="59" w:name="_Toc339364711"/>
      <w:bookmarkStart w:id="60" w:name="_Toc179210214"/>
      <w:r w:rsidRPr="00356299">
        <w:rPr>
          <w:sz w:val="24"/>
          <w:szCs w:val="24"/>
        </w:rPr>
        <w:t>TERM / TERMINATION / RENEWAL</w:t>
      </w:r>
      <w:bookmarkEnd w:id="58"/>
      <w:bookmarkEnd w:id="59"/>
      <w:bookmarkEnd w:id="60"/>
    </w:p>
    <w:p w14:paraId="179EAA1C" w14:textId="77777777" w:rsidR="001B3B89" w:rsidRPr="00121DEB" w:rsidRDefault="001B3B89" w:rsidP="001B3B89">
      <w:pPr>
        <w:pStyle w:val="Item1"/>
        <w:tabs>
          <w:tab w:val="clear" w:pos="1440"/>
        </w:tabs>
        <w:ind w:left="720"/>
        <w:rPr>
          <w:sz w:val="24"/>
          <w:szCs w:val="18"/>
        </w:rPr>
      </w:pPr>
      <w:r w:rsidRPr="00121DEB">
        <w:rPr>
          <w:sz w:val="24"/>
          <w:szCs w:val="18"/>
        </w:rPr>
        <w:t xml:space="preserve">The </w:t>
      </w:r>
      <w:r>
        <w:rPr>
          <w:sz w:val="24"/>
          <w:szCs w:val="18"/>
        </w:rPr>
        <w:t>contract term</w:t>
      </w:r>
      <w:r w:rsidRPr="00121DEB">
        <w:rPr>
          <w:sz w:val="24"/>
          <w:szCs w:val="18"/>
        </w:rPr>
        <w:t xml:space="preserve">, which may be awarded pursuant to this RFP, </w:t>
      </w:r>
      <w:r>
        <w:rPr>
          <w:sz w:val="24"/>
          <w:szCs w:val="18"/>
        </w:rPr>
        <w:t xml:space="preserve">is expected to be 18 months for contracts awarded under Category 1 – CCEP OSP, and 30 months for contracts awarded under Category 2 – BHBH Auxiliary Payments.  </w:t>
      </w:r>
    </w:p>
    <w:p w14:paraId="368F36CC" w14:textId="011C5D3A" w:rsidR="00F9006C" w:rsidRPr="00512645" w:rsidRDefault="00F9006C" w:rsidP="003D7FCE">
      <w:pPr>
        <w:pStyle w:val="Item1"/>
        <w:tabs>
          <w:tab w:val="clear" w:pos="1440"/>
        </w:tabs>
        <w:ind w:left="720"/>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w:t>
      </w:r>
      <w:r w:rsidRPr="003D7FCE">
        <w:rPr>
          <w:sz w:val="24"/>
          <w:szCs w:val="18"/>
        </w:rPr>
        <w:t>extended</w:t>
      </w:r>
      <w:r w:rsidR="004A4AD6">
        <w:rPr>
          <w:sz w:val="24"/>
          <w:szCs w:val="24"/>
        </w:rPr>
        <w:t xml:space="preserve">, pending funding availability.  </w:t>
      </w:r>
    </w:p>
    <w:p w14:paraId="2F360D06" w14:textId="2146058E" w:rsidR="00512645" w:rsidRPr="00A85450" w:rsidRDefault="00512645" w:rsidP="003D7FCE">
      <w:pPr>
        <w:pStyle w:val="Item1"/>
        <w:tabs>
          <w:tab w:val="clear" w:pos="1440"/>
        </w:tabs>
        <w:ind w:left="720"/>
      </w:pPr>
      <w:r w:rsidRPr="00356299">
        <w:rPr>
          <w:sz w:val="24"/>
          <w:szCs w:val="24"/>
        </w:rPr>
        <w:t>The County has and reserves the right to suspend, terminate, or abandon the execution of any work</w:t>
      </w:r>
      <w:bookmarkStart w:id="61" w:name="_Hlk106376250"/>
      <w:bookmarkStart w:id="62" w:name="_Hlk106379391"/>
      <w:r w:rsidR="006034F7">
        <w:rPr>
          <w:sz w:val="24"/>
          <w:szCs w:val="24"/>
        </w:rPr>
        <w:t>, services and/or providing of goods</w:t>
      </w:r>
      <w:bookmarkEnd w:id="61"/>
      <w:r w:rsidRPr="00356299">
        <w:rPr>
          <w:sz w:val="24"/>
          <w:szCs w:val="24"/>
        </w:rPr>
        <w:t xml:space="preserve"> </w:t>
      </w:r>
      <w:bookmarkEnd w:id="62"/>
      <w:r w:rsidRPr="00356299">
        <w:rPr>
          <w:sz w:val="24"/>
          <w:szCs w:val="24"/>
        </w:rPr>
        <w:t xml:space="preserve">by the Contractor without cause at any time upon giving the Contractor prior written notice.  </w:t>
      </w:r>
      <w:proofErr w:type="gramStart"/>
      <w:r w:rsidRPr="00356299">
        <w:rPr>
          <w:sz w:val="24"/>
          <w:szCs w:val="24"/>
        </w:rPr>
        <w:t>In the event that</w:t>
      </w:r>
      <w:proofErr w:type="gramEnd"/>
      <w:r w:rsidRPr="00356299">
        <w:rPr>
          <w:sz w:val="24"/>
          <w:szCs w:val="24"/>
        </w:rPr>
        <w:t xml:space="preserve">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w:t>
      </w:r>
      <w:r w:rsidRPr="003D7FCE">
        <w:rPr>
          <w:sz w:val="24"/>
          <w:szCs w:val="18"/>
        </w:rPr>
        <w:t>termination</w:t>
      </w:r>
      <w:r w:rsidRPr="00356299">
        <w:rPr>
          <w:sz w:val="24"/>
          <w:szCs w:val="24"/>
        </w:rPr>
        <w:t xml:space="preserve">, or abandonment.  The County may terminate the contract at any time for cause without written notice upon a material breach of contract or substandard </w:t>
      </w:r>
      <w:r w:rsidRPr="00356299">
        <w:rPr>
          <w:sz w:val="24"/>
          <w:szCs w:val="24"/>
        </w:rPr>
        <w:lastRenderedPageBreak/>
        <w:t xml:space="preserve">or unsatisfactory performance by the Contractor.  In the event of termination with cause, the County reserves the right to seek </w:t>
      </w:r>
      <w:proofErr w:type="gramStart"/>
      <w:r w:rsidRPr="00356299">
        <w:rPr>
          <w:sz w:val="24"/>
          <w:szCs w:val="24"/>
        </w:rPr>
        <w:t>any and all</w:t>
      </w:r>
      <w:proofErr w:type="gramEnd"/>
      <w:r w:rsidRPr="00356299">
        <w:rPr>
          <w:sz w:val="24"/>
          <w:szCs w:val="24"/>
        </w:rPr>
        <w:t xml:space="preserve">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 xml:space="preserve">ranked Bidder to </w:t>
      </w:r>
      <w:proofErr w:type="gramStart"/>
      <w:r w:rsidRPr="00356299">
        <w:rPr>
          <w:sz w:val="24"/>
          <w:szCs w:val="24"/>
        </w:rPr>
        <w:t>enter into</w:t>
      </w:r>
      <w:proofErr w:type="gramEnd"/>
      <w:r w:rsidRPr="00356299">
        <w:rPr>
          <w:sz w:val="24"/>
          <w:szCs w:val="24"/>
        </w:rPr>
        <w:t xml:space="preserve"> a contract or rebid the project if it is determined to be in its best interest to do so.</w:t>
      </w:r>
    </w:p>
    <w:p w14:paraId="50768D0F" w14:textId="77777777" w:rsidR="003D3E5A" w:rsidRPr="00356299" w:rsidRDefault="00F9006C" w:rsidP="004A4AD6">
      <w:pPr>
        <w:pStyle w:val="Heading2"/>
        <w:ind w:left="720"/>
        <w:rPr>
          <w:sz w:val="24"/>
          <w:szCs w:val="24"/>
          <w:u w:val="none"/>
        </w:rPr>
      </w:pPr>
      <w:bookmarkStart w:id="63" w:name="_Toc339364454"/>
      <w:bookmarkStart w:id="64" w:name="_Toc339364715"/>
      <w:bookmarkStart w:id="65" w:name="_Toc179210215"/>
      <w:r w:rsidRPr="00356299">
        <w:rPr>
          <w:sz w:val="24"/>
          <w:szCs w:val="24"/>
        </w:rPr>
        <w:t>QUANTITIES</w:t>
      </w:r>
      <w:bookmarkEnd w:id="63"/>
      <w:bookmarkEnd w:id="64"/>
      <w:bookmarkEnd w:id="65"/>
      <w:r w:rsidR="007402A0" w:rsidRPr="00356299">
        <w:rPr>
          <w:sz w:val="24"/>
          <w:szCs w:val="24"/>
          <w:u w:val="none"/>
        </w:rPr>
        <w:t xml:space="preserve"> </w:t>
      </w:r>
    </w:p>
    <w:p w14:paraId="119A8807" w14:textId="63247117" w:rsidR="00F9006C" w:rsidRPr="00356299" w:rsidRDefault="00F9006C" w:rsidP="001E7D9C">
      <w:pPr>
        <w:spacing w:after="240"/>
        <w:ind w:left="720"/>
        <w:rPr>
          <w:rFonts w:ascii="Calibri" w:hAnsi="Calibri" w:cs="Calibri"/>
          <w:sz w:val="24"/>
          <w:szCs w:val="24"/>
        </w:rPr>
      </w:pPr>
      <w:r w:rsidRPr="00356299">
        <w:rPr>
          <w:rFonts w:ascii="Calibri" w:hAnsi="Calibri" w:cs="Calibri"/>
          <w:sz w:val="24"/>
          <w:szCs w:val="24"/>
        </w:rPr>
        <w:t xml:space="preserve">Quantities listed herein are </w:t>
      </w:r>
      <w:r w:rsidR="001E7D9C">
        <w:rPr>
          <w:rFonts w:ascii="Calibri" w:hAnsi="Calibri" w:cs="Calibri"/>
          <w:sz w:val="24"/>
          <w:szCs w:val="24"/>
        </w:rPr>
        <w:t xml:space="preserve">estimates </w:t>
      </w:r>
      <w:r w:rsidRPr="00356299">
        <w:rPr>
          <w:rFonts w:ascii="Calibri" w:hAnsi="Calibri" w:cs="Calibri"/>
          <w:sz w:val="24"/>
          <w:szCs w:val="24"/>
        </w:rPr>
        <w:t>and are not to be construed as a commitment.  No minimum or maximum is guaranteed or implied.</w:t>
      </w:r>
    </w:p>
    <w:p w14:paraId="7061211F" w14:textId="77777777" w:rsidR="003D3E5A" w:rsidRDefault="00F9006C" w:rsidP="001E7D9C">
      <w:pPr>
        <w:pStyle w:val="Heading2"/>
        <w:ind w:left="720"/>
        <w:rPr>
          <w:u w:val="none"/>
        </w:rPr>
      </w:pPr>
      <w:bookmarkStart w:id="66" w:name="_Toc339364456"/>
      <w:bookmarkStart w:id="67" w:name="_Toc339364717"/>
      <w:bookmarkStart w:id="68" w:name="_Toc179210216"/>
      <w:r w:rsidRPr="00356299">
        <w:rPr>
          <w:sz w:val="24"/>
          <w:szCs w:val="24"/>
        </w:rPr>
        <w:t>PRICING</w:t>
      </w:r>
      <w:bookmarkEnd w:id="66"/>
      <w:bookmarkEnd w:id="67"/>
      <w:bookmarkEnd w:id="68"/>
      <w:r w:rsidR="007402A0" w:rsidRPr="00356299">
        <w:rPr>
          <w:sz w:val="24"/>
          <w:u w:val="none"/>
        </w:rPr>
        <w:t xml:space="preserve"> </w:t>
      </w:r>
    </w:p>
    <w:p w14:paraId="20159C03" w14:textId="77777777" w:rsidR="00F9006C" w:rsidRPr="00F17CC5" w:rsidRDefault="00F9006C" w:rsidP="001E7D9C">
      <w:pPr>
        <w:pStyle w:val="Item1"/>
        <w:tabs>
          <w:tab w:val="clear" w:pos="1440"/>
        </w:tabs>
        <w:ind w:left="720"/>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w:t>
      </w:r>
      <w:proofErr w:type="gramStart"/>
      <w:r w:rsidRPr="00F17CC5">
        <w:rPr>
          <w:sz w:val="24"/>
          <w:szCs w:val="18"/>
        </w:rPr>
        <w:t>as a result of</w:t>
      </w:r>
      <w:proofErr w:type="gramEnd"/>
      <w:r w:rsidRPr="00F17CC5">
        <w:rPr>
          <w:sz w:val="24"/>
          <w:szCs w:val="18"/>
        </w:rPr>
        <w:t xml:space="preserve"> this </w:t>
      </w:r>
      <w:r w:rsidR="000D20CE" w:rsidRPr="00F17CC5">
        <w:rPr>
          <w:sz w:val="24"/>
          <w:szCs w:val="18"/>
        </w:rPr>
        <w:t>RFQ</w:t>
      </w:r>
      <w:r w:rsidRPr="00F17CC5">
        <w:rPr>
          <w:sz w:val="24"/>
          <w:szCs w:val="18"/>
        </w:rPr>
        <w:t>.</w:t>
      </w:r>
    </w:p>
    <w:p w14:paraId="780ED8C8" w14:textId="77777777" w:rsidR="00F9006C" w:rsidRPr="00356299" w:rsidRDefault="00F9006C" w:rsidP="001E7D9C">
      <w:pPr>
        <w:pStyle w:val="Item1"/>
        <w:tabs>
          <w:tab w:val="clear" w:pos="1440"/>
        </w:tabs>
        <w:ind w:left="720"/>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1E7D9C">
        <w:rPr>
          <w:sz w:val="24"/>
          <w:szCs w:val="18"/>
        </w:rPr>
        <w:t>lower</w:t>
      </w:r>
      <w:r w:rsidRPr="00356299">
        <w:rPr>
          <w:sz w:val="24"/>
        </w:rPr>
        <w:t xml:space="preserve"> price </w:t>
      </w:r>
      <w:r w:rsidR="00025680">
        <w:rPr>
          <w:sz w:val="24"/>
        </w:rPr>
        <w:t>will</w:t>
      </w:r>
      <w:r w:rsidRPr="00356299">
        <w:rPr>
          <w:sz w:val="24"/>
        </w:rPr>
        <w:t xml:space="preserve"> be extended to the County.</w:t>
      </w:r>
    </w:p>
    <w:p w14:paraId="6C9F6B9C" w14:textId="77777777" w:rsidR="00F9006C" w:rsidRPr="00356299" w:rsidRDefault="00A76970" w:rsidP="003841D5">
      <w:pPr>
        <w:pStyle w:val="Item1"/>
        <w:tabs>
          <w:tab w:val="clear" w:pos="1440"/>
        </w:tabs>
        <w:ind w:left="720"/>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5BC113D9" w14:textId="77777777" w:rsidR="00F9006C" w:rsidRPr="003841D5" w:rsidRDefault="00F9006C" w:rsidP="003841D5">
      <w:pPr>
        <w:pStyle w:val="Item1"/>
        <w:tabs>
          <w:tab w:val="clear" w:pos="1440"/>
        </w:tabs>
        <w:ind w:left="720"/>
        <w:rPr>
          <w:sz w:val="24"/>
        </w:rPr>
      </w:pPr>
      <w:r w:rsidRPr="00356299">
        <w:rPr>
          <w:sz w:val="24"/>
          <w:szCs w:val="24"/>
        </w:rPr>
        <w:t xml:space="preserve">All prices quoted </w:t>
      </w:r>
      <w:r w:rsidR="00025680">
        <w:rPr>
          <w:sz w:val="24"/>
          <w:szCs w:val="24"/>
        </w:rPr>
        <w:t>must</w:t>
      </w:r>
      <w:r w:rsidRPr="00356299">
        <w:rPr>
          <w:sz w:val="24"/>
          <w:szCs w:val="24"/>
        </w:rPr>
        <w:t xml:space="preserve"> be in </w:t>
      </w:r>
      <w:r w:rsidRPr="003841D5">
        <w:rPr>
          <w:sz w:val="24"/>
        </w:rPr>
        <w:t>United States</w:t>
      </w:r>
      <w:r w:rsidR="008136DB" w:rsidRPr="003841D5">
        <w:rPr>
          <w:sz w:val="24"/>
        </w:rPr>
        <w:t xml:space="preserve"> </w:t>
      </w:r>
      <w:r w:rsidRPr="003841D5">
        <w:rPr>
          <w:sz w:val="24"/>
        </w:rPr>
        <w:t>dollars</w:t>
      </w:r>
      <w:r w:rsidR="005C64AE" w:rsidRPr="003841D5">
        <w:rPr>
          <w:sz w:val="24"/>
        </w:rPr>
        <w:t xml:space="preserve">. </w:t>
      </w:r>
    </w:p>
    <w:p w14:paraId="19234260" w14:textId="77777777" w:rsidR="00F9006C" w:rsidRPr="00356299" w:rsidRDefault="00F9006C" w:rsidP="003841D5">
      <w:pPr>
        <w:pStyle w:val="Item1"/>
        <w:tabs>
          <w:tab w:val="clear" w:pos="1440"/>
        </w:tabs>
        <w:ind w:left="720"/>
        <w:rPr>
          <w:sz w:val="24"/>
        </w:rPr>
      </w:pPr>
      <w:r w:rsidRPr="00356299">
        <w:rPr>
          <w:sz w:val="24"/>
        </w:rPr>
        <w:t xml:space="preserve">Price quotes </w:t>
      </w:r>
      <w:r w:rsidR="00025680">
        <w:rPr>
          <w:sz w:val="24"/>
        </w:rPr>
        <w:t>must</w:t>
      </w:r>
      <w:r w:rsidRPr="00356299">
        <w:rPr>
          <w:sz w:val="24"/>
        </w:rPr>
        <w:t xml:space="preserve"> include </w:t>
      </w:r>
      <w:proofErr w:type="gramStart"/>
      <w:r w:rsidRPr="00356299">
        <w:rPr>
          <w:sz w:val="24"/>
        </w:rPr>
        <w:t>any and all</w:t>
      </w:r>
      <w:proofErr w:type="gramEnd"/>
      <w:r w:rsidRPr="00356299">
        <w:rPr>
          <w:sz w:val="24"/>
        </w:rPr>
        <w:t xml:space="preserve"> payment incentives available to the County.</w:t>
      </w:r>
    </w:p>
    <w:p w14:paraId="78B62ED8" w14:textId="77777777" w:rsidR="00F9006C" w:rsidRPr="00356299" w:rsidRDefault="00A76970" w:rsidP="003841D5">
      <w:pPr>
        <w:pStyle w:val="Item1"/>
        <w:tabs>
          <w:tab w:val="clear" w:pos="1440"/>
        </w:tabs>
        <w:ind w:left="720"/>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3841D5">
      <w:pPr>
        <w:pStyle w:val="Item1"/>
        <w:tabs>
          <w:tab w:val="clear" w:pos="1440"/>
        </w:tabs>
        <w:ind w:left="720"/>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A84ACD">
      <w:pPr>
        <w:pStyle w:val="Heading2"/>
        <w:ind w:left="720"/>
        <w:rPr>
          <w:sz w:val="22"/>
          <w:szCs w:val="18"/>
        </w:rPr>
      </w:pPr>
      <w:bookmarkStart w:id="69" w:name="_Toc339364458"/>
      <w:bookmarkStart w:id="70" w:name="_Toc339364719"/>
      <w:bookmarkStart w:id="71" w:name="_Toc179210217"/>
      <w:r w:rsidRPr="00356299">
        <w:rPr>
          <w:sz w:val="24"/>
        </w:rPr>
        <w:t>AWARD</w:t>
      </w:r>
      <w:bookmarkEnd w:id="69"/>
      <w:bookmarkEnd w:id="70"/>
      <w:bookmarkEnd w:id="71"/>
    </w:p>
    <w:p w14:paraId="03138247" w14:textId="77777777" w:rsidR="006F6C64" w:rsidRPr="006034F7" w:rsidRDefault="006F6C64" w:rsidP="00FB4292">
      <w:pPr>
        <w:pStyle w:val="Item1"/>
        <w:tabs>
          <w:tab w:val="clear" w:pos="1440"/>
        </w:tabs>
        <w:ind w:left="720"/>
        <w:rPr>
          <w:sz w:val="24"/>
          <w:szCs w:val="18"/>
        </w:rPr>
      </w:pPr>
      <w:r w:rsidRPr="006034F7">
        <w:rPr>
          <w:sz w:val="24"/>
          <w:szCs w:val="18"/>
        </w:rPr>
        <w:t>Lowest Responsive and Responsible Bidder</w:t>
      </w:r>
      <w:r w:rsidR="002313EF" w:rsidRPr="006034F7">
        <w:rPr>
          <w:sz w:val="24"/>
          <w:szCs w:val="18"/>
        </w:rPr>
        <w:t>(s)</w:t>
      </w:r>
    </w:p>
    <w:p w14:paraId="1E79A055" w14:textId="3D19359C" w:rsidR="00F9006C" w:rsidRPr="006034F7" w:rsidRDefault="00F9006C" w:rsidP="005936D3">
      <w:pPr>
        <w:pStyle w:val="Itema"/>
        <w:numPr>
          <w:ilvl w:val="3"/>
          <w:numId w:val="7"/>
        </w:numPr>
        <w:tabs>
          <w:tab w:val="clear" w:pos="2160"/>
        </w:tabs>
        <w:ind w:left="1440"/>
        <w:rPr>
          <w:sz w:val="24"/>
        </w:rPr>
      </w:pPr>
      <w:r w:rsidRPr="006034F7">
        <w:rPr>
          <w:sz w:val="24"/>
        </w:rPr>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002313EF" w:rsidRPr="006034F7">
        <w:rPr>
          <w:sz w:val="24"/>
        </w:rPr>
        <w:t>(s)</w:t>
      </w:r>
      <w:r w:rsidR="00916D08">
        <w:rPr>
          <w:sz w:val="24"/>
        </w:rPr>
        <w:t>,</w:t>
      </w:r>
      <w:r w:rsidRPr="006034F7">
        <w:rPr>
          <w:sz w:val="24"/>
        </w:rPr>
        <w:t xml:space="preserve"> </w:t>
      </w:r>
      <w:r w:rsidR="00245D6E">
        <w:rPr>
          <w:sz w:val="24"/>
        </w:rPr>
        <w:t xml:space="preserve">adjusted for the number of qualified residents and </w:t>
      </w:r>
      <w:r w:rsidR="00421A40">
        <w:rPr>
          <w:sz w:val="24"/>
        </w:rPr>
        <w:t xml:space="preserve">priority population members </w:t>
      </w:r>
      <w:r w:rsidR="00916D08">
        <w:rPr>
          <w:sz w:val="24"/>
        </w:rPr>
        <w:t xml:space="preserve">served, </w:t>
      </w:r>
      <w:r w:rsidRPr="006034F7">
        <w:rPr>
          <w:sz w:val="24"/>
        </w:rPr>
        <w:t xml:space="preserve">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77777777" w:rsidR="00F9006C" w:rsidRPr="006034F7" w:rsidRDefault="00F9006C" w:rsidP="005936D3">
      <w:pPr>
        <w:pStyle w:val="Itema"/>
        <w:numPr>
          <w:ilvl w:val="3"/>
          <w:numId w:val="7"/>
        </w:numPr>
        <w:ind w:left="1440"/>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(s).</w:t>
      </w:r>
      <w:r w:rsidR="009E28BF" w:rsidRPr="006034F7">
        <w:rPr>
          <w:sz w:val="24"/>
        </w:rPr>
        <w:t xml:space="preserve"> </w:t>
      </w:r>
    </w:p>
    <w:p w14:paraId="544BC813" w14:textId="77777777" w:rsidR="006F6C64" w:rsidRDefault="006F6C64" w:rsidP="00FB4292">
      <w:pPr>
        <w:pStyle w:val="Item1"/>
        <w:tabs>
          <w:tab w:val="clear" w:pos="1440"/>
        </w:tabs>
        <w:ind w:left="720"/>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FB4292">
        <w:rPr>
          <w:sz w:val="24"/>
          <w:szCs w:val="18"/>
        </w:rPr>
        <w:t>E</w:t>
      </w:r>
      <w:r w:rsidR="006A3BEE" w:rsidRPr="00FB4292">
        <w:rPr>
          <w:sz w:val="24"/>
          <w:szCs w:val="18"/>
        </w:rPr>
        <w:t>merging</w:t>
      </w:r>
      <w:r w:rsidR="006A3BEE" w:rsidRPr="00356299">
        <w:rPr>
          <w:sz w:val="24"/>
        </w:rPr>
        <w:t xml:space="preserve">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FB4292">
      <w:pPr>
        <w:pStyle w:val="Itema"/>
        <w:tabs>
          <w:tab w:val="clear" w:pos="2160"/>
        </w:tabs>
        <w:ind w:left="1440"/>
        <w:rPr>
          <w:sz w:val="24"/>
          <w:szCs w:val="18"/>
        </w:rPr>
      </w:pPr>
      <w:r w:rsidRPr="00F17CC5">
        <w:rPr>
          <w:sz w:val="24"/>
          <w:szCs w:val="18"/>
        </w:rPr>
        <w:lastRenderedPageBreak/>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B4292">
      <w:pPr>
        <w:pStyle w:val="Itema"/>
        <w:ind w:left="1440"/>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 xml:space="preserve">s Small and Emerging Locally Owned Business requirements </w:t>
      </w:r>
      <w:proofErr w:type="gramStart"/>
      <w:r w:rsidR="009406FE" w:rsidRPr="00A90BAF">
        <w:rPr>
          <w:b/>
          <w:sz w:val="24"/>
          <w:szCs w:val="24"/>
          <w:u w:val="single"/>
        </w:rPr>
        <w:t>in order to</w:t>
      </w:r>
      <w:proofErr w:type="gramEnd"/>
      <w:r w:rsidR="009406FE" w:rsidRPr="00A90BAF">
        <w:rPr>
          <w:b/>
          <w:sz w:val="24"/>
          <w:szCs w:val="24"/>
          <w:u w:val="single"/>
        </w:rPr>
        <w:t xml:space="preserve"> be considered for the contract award.</w:t>
      </w:r>
      <w:r w:rsidR="009406FE" w:rsidRPr="00A90BAF">
        <w:rPr>
          <w:sz w:val="24"/>
          <w:szCs w:val="24"/>
        </w:rPr>
        <w:t xml:space="preserve">  These requirements can be found online at: </w:t>
      </w:r>
    </w:p>
    <w:p w14:paraId="694AD466" w14:textId="77777777" w:rsidR="00743870" w:rsidRPr="00A90BAF" w:rsidRDefault="00A55227" w:rsidP="005936D3">
      <w:pPr>
        <w:numPr>
          <w:ilvl w:val="0"/>
          <w:numId w:val="10"/>
        </w:numPr>
        <w:spacing w:after="240"/>
        <w:ind w:left="2160" w:hanging="720"/>
        <w:rPr>
          <w:rStyle w:val="Hyperlink"/>
          <w:rFonts w:ascii="Calibri" w:hAnsi="Calibri" w:cs="Calibri"/>
          <w:color w:val="auto"/>
          <w:sz w:val="24"/>
          <w:szCs w:val="24"/>
          <w:u w:val="none"/>
        </w:rPr>
      </w:pPr>
      <w:hyperlink r:id="rId33" w:history="1">
        <w:r w:rsidR="008C1E1E"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34"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A55227" w:rsidP="005936D3">
      <w:pPr>
        <w:numPr>
          <w:ilvl w:val="0"/>
          <w:numId w:val="10"/>
        </w:numPr>
        <w:spacing w:after="240"/>
        <w:ind w:left="2160" w:hanging="720"/>
        <w:rPr>
          <w:rFonts w:ascii="Calibri" w:hAnsi="Calibri" w:cs="Calibri"/>
          <w:sz w:val="24"/>
          <w:szCs w:val="24"/>
        </w:rPr>
      </w:pPr>
      <w:hyperlink r:id="rId35" w:history="1">
        <w:r w:rsidR="001A7C9C"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36"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3EA98B61" w:rsidR="0039766A" w:rsidRPr="00A90BAF" w:rsidRDefault="00125498" w:rsidP="00FB4292">
      <w:pPr>
        <w:pStyle w:val="Itema"/>
        <w:tabs>
          <w:tab w:val="clear" w:pos="2160"/>
        </w:tabs>
        <w:ind w:left="1440"/>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xml:space="preserve">, applicable industries include, but are not </w:t>
      </w:r>
      <w:r w:rsidRPr="00FB4292">
        <w:rPr>
          <w:sz w:val="24"/>
          <w:szCs w:val="18"/>
        </w:rPr>
        <w:t>limited</w:t>
      </w:r>
      <w:r w:rsidRPr="00A90BAF">
        <w:rPr>
          <w:bCs/>
          <w:sz w:val="24"/>
          <w:szCs w:val="24"/>
        </w:rPr>
        <w:t xml:space="preserve"> to, the following N</w:t>
      </w:r>
      <w:r w:rsidR="00733099" w:rsidRPr="00A90BAF">
        <w:rPr>
          <w:bCs/>
          <w:sz w:val="24"/>
          <w:szCs w:val="24"/>
        </w:rPr>
        <w:t xml:space="preserve">orth </w:t>
      </w:r>
      <w:r w:rsidRPr="00A90BAF">
        <w:rPr>
          <w:bCs/>
          <w:sz w:val="24"/>
          <w:szCs w:val="24"/>
        </w:rPr>
        <w:t>A</w:t>
      </w:r>
      <w:r w:rsidR="00733099" w:rsidRPr="00A90BAF">
        <w:rPr>
          <w:bCs/>
          <w:sz w:val="24"/>
          <w:szCs w:val="24"/>
        </w:rPr>
        <w:t xml:space="preserve">merican </w:t>
      </w:r>
      <w:r w:rsidRPr="00A90BAF">
        <w:rPr>
          <w:bCs/>
          <w:sz w:val="24"/>
          <w:szCs w:val="24"/>
        </w:rPr>
        <w:t>I</w:t>
      </w:r>
      <w:r w:rsidR="00733099" w:rsidRPr="00A90BAF">
        <w:rPr>
          <w:bCs/>
          <w:sz w:val="24"/>
          <w:szCs w:val="24"/>
        </w:rPr>
        <w:t xml:space="preserve">ndustry </w:t>
      </w:r>
      <w:r w:rsidRPr="00A90BAF">
        <w:rPr>
          <w:bCs/>
          <w:sz w:val="24"/>
          <w:szCs w:val="24"/>
        </w:rPr>
        <w:t>C</w:t>
      </w:r>
      <w:r w:rsidR="00733099" w:rsidRPr="00A90BAF">
        <w:rPr>
          <w:bCs/>
          <w:sz w:val="24"/>
          <w:szCs w:val="24"/>
        </w:rPr>
        <w:t xml:space="preserve">lassification </w:t>
      </w:r>
      <w:r w:rsidRPr="00A90BAF">
        <w:rPr>
          <w:bCs/>
          <w:sz w:val="24"/>
          <w:szCs w:val="24"/>
        </w:rPr>
        <w:t>S</w:t>
      </w:r>
      <w:r w:rsidR="00733099" w:rsidRPr="00A90BAF">
        <w:rPr>
          <w:bCs/>
          <w:sz w:val="24"/>
          <w:szCs w:val="24"/>
        </w:rPr>
        <w:t>ystem (NAICS)</w:t>
      </w:r>
      <w:r w:rsidRPr="00A90BAF">
        <w:rPr>
          <w:bCs/>
          <w:sz w:val="24"/>
          <w:szCs w:val="24"/>
        </w:rPr>
        <w:t xml:space="preserve"> Code(s): </w:t>
      </w:r>
      <w:r w:rsidR="00C36254" w:rsidRPr="77680ED2">
        <w:rPr>
          <w:rFonts w:asciiTheme="minorHAnsi" w:eastAsiaTheme="minorEastAsia" w:hAnsiTheme="minorHAnsi" w:cstheme="minorBidi"/>
          <w:sz w:val="24"/>
          <w:szCs w:val="24"/>
        </w:rPr>
        <w:t>621610</w:t>
      </w:r>
      <w:r w:rsidR="00C36254">
        <w:rPr>
          <w:rFonts w:asciiTheme="minorHAnsi" w:eastAsiaTheme="minorEastAsia" w:hAnsiTheme="minorHAnsi" w:cstheme="minorBidi"/>
          <w:sz w:val="24"/>
          <w:szCs w:val="24"/>
        </w:rPr>
        <w:t xml:space="preserve">, 623210, 623220, 623990, 624221, </w:t>
      </w:r>
      <w:r w:rsidR="00C36254" w:rsidRPr="77680ED2">
        <w:rPr>
          <w:rFonts w:asciiTheme="minorHAnsi" w:eastAsiaTheme="minorEastAsia" w:hAnsiTheme="minorHAnsi" w:cstheme="minorBidi"/>
          <w:sz w:val="24"/>
          <w:szCs w:val="24"/>
        </w:rPr>
        <w:t>624229</w:t>
      </w:r>
      <w:r w:rsidR="00C36254" w:rsidRPr="0041243E">
        <w:rPr>
          <w:rFonts w:eastAsiaTheme="minorEastAsia"/>
          <w:sz w:val="24"/>
          <w:szCs w:val="24"/>
        </w:rPr>
        <w:t>.</w:t>
      </w:r>
      <w:r w:rsidR="00C36254" w:rsidRPr="00266DFB">
        <w:rPr>
          <w:sz w:val="24"/>
          <w:szCs w:val="24"/>
        </w:rPr>
        <w:t xml:space="preserve"> </w:t>
      </w:r>
      <w:r w:rsidR="0039766A" w:rsidRPr="00A90BAF">
        <w:rPr>
          <w:sz w:val="24"/>
          <w:szCs w:val="24"/>
        </w:rPr>
        <w:t xml:space="preserve"> </w:t>
      </w:r>
    </w:p>
    <w:p w14:paraId="452D85E1" w14:textId="77777777" w:rsidR="00125498" w:rsidRPr="00C36254" w:rsidRDefault="00125498" w:rsidP="00C36254">
      <w:pPr>
        <w:pStyle w:val="Itema"/>
        <w:ind w:left="1440"/>
        <w:rPr>
          <w:sz w:val="24"/>
          <w:szCs w:val="24"/>
        </w:rPr>
      </w:pPr>
      <w:bookmarkStart w:id="72"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 xml:space="preserve">(SBA) as having no more than the number of employees or average </w:t>
      </w:r>
      <w:r w:rsidRPr="00C36254">
        <w:rPr>
          <w:sz w:val="24"/>
          <w:szCs w:val="24"/>
        </w:rPr>
        <w:t>annual gross receipts over the last three years required per SBA standards based on the small business's appropriate NAICS code.</w:t>
      </w:r>
    </w:p>
    <w:p w14:paraId="7E75DD8E" w14:textId="77777777" w:rsidR="000D20CE" w:rsidRPr="00A90BAF" w:rsidRDefault="00125498" w:rsidP="00C36254">
      <w:pPr>
        <w:pStyle w:val="Itema"/>
        <w:ind w:left="1440"/>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C36254">
      <w:pPr>
        <w:pStyle w:val="Itema"/>
        <w:ind w:left="1440"/>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C36254">
      <w:pPr>
        <w:pStyle w:val="Itema"/>
        <w:ind w:left="1440"/>
        <w:rPr>
          <w:sz w:val="24"/>
          <w:szCs w:val="24"/>
        </w:rPr>
      </w:pPr>
      <w:r w:rsidRPr="00A90BAF">
        <w:rPr>
          <w:sz w:val="24"/>
          <w:szCs w:val="24"/>
        </w:rPr>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72"/>
      <w:r w:rsidR="00AA5E2E" w:rsidRPr="00A90BAF">
        <w:rPr>
          <w:sz w:val="24"/>
          <w:szCs w:val="24"/>
        </w:rPr>
        <w:t xml:space="preserve"> </w:t>
      </w:r>
    </w:p>
    <w:p w14:paraId="7B69E1B1" w14:textId="77777777" w:rsidR="006F6C64" w:rsidRPr="00A90BAF" w:rsidRDefault="006F6C64" w:rsidP="005332FA">
      <w:pPr>
        <w:pStyle w:val="Item1"/>
        <w:tabs>
          <w:tab w:val="clear" w:pos="1440"/>
        </w:tabs>
        <w:ind w:left="720"/>
        <w:rPr>
          <w:sz w:val="24"/>
          <w:szCs w:val="24"/>
        </w:rPr>
      </w:pPr>
      <w:r w:rsidRPr="00A90BAF">
        <w:rPr>
          <w:sz w:val="24"/>
          <w:szCs w:val="24"/>
        </w:rPr>
        <w:t xml:space="preserve">County </w:t>
      </w:r>
      <w:r w:rsidRPr="005332FA">
        <w:rPr>
          <w:sz w:val="24"/>
          <w:szCs w:val="18"/>
        </w:rPr>
        <w:t>Rights</w:t>
      </w:r>
      <w:r w:rsidRPr="00A90BAF">
        <w:rPr>
          <w:sz w:val="24"/>
          <w:szCs w:val="24"/>
        </w:rPr>
        <w:t xml:space="preserve"> </w:t>
      </w:r>
    </w:p>
    <w:p w14:paraId="2804357E" w14:textId="1B369D30" w:rsidR="00F9006C" w:rsidRPr="00A90BAF" w:rsidRDefault="006D3A59" w:rsidP="005936D3">
      <w:pPr>
        <w:pStyle w:val="Itema"/>
        <w:numPr>
          <w:ilvl w:val="0"/>
          <w:numId w:val="11"/>
        </w:numPr>
        <w:ind w:left="1440"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5936D3">
      <w:pPr>
        <w:pStyle w:val="Itema"/>
        <w:numPr>
          <w:ilvl w:val="0"/>
          <w:numId w:val="11"/>
        </w:numPr>
        <w:ind w:left="1440"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5936D3">
      <w:pPr>
        <w:pStyle w:val="Itema"/>
        <w:numPr>
          <w:ilvl w:val="0"/>
          <w:numId w:val="11"/>
        </w:numPr>
        <w:ind w:left="1440" w:hanging="720"/>
        <w:rPr>
          <w:sz w:val="24"/>
          <w:szCs w:val="24"/>
        </w:rPr>
      </w:pPr>
      <w:r w:rsidRPr="00A90BAF">
        <w:rPr>
          <w:sz w:val="24"/>
          <w:szCs w:val="24"/>
        </w:rPr>
        <w:lastRenderedPageBreak/>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5936D3">
      <w:pPr>
        <w:pStyle w:val="Itema"/>
        <w:numPr>
          <w:ilvl w:val="0"/>
          <w:numId w:val="11"/>
        </w:numPr>
        <w:ind w:left="1440" w:hanging="720"/>
        <w:rPr>
          <w:sz w:val="24"/>
          <w:szCs w:val="24"/>
        </w:rPr>
      </w:pPr>
      <w:bookmarkStart w:id="73"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73"/>
      <w:r w:rsidRPr="00A90BAF">
        <w:rPr>
          <w:sz w:val="24"/>
          <w:szCs w:val="24"/>
        </w:rPr>
        <w:t xml:space="preserve"> </w:t>
      </w:r>
    </w:p>
    <w:p w14:paraId="741B0002" w14:textId="77777777" w:rsidR="00F9006C" w:rsidRPr="00A90BAF" w:rsidRDefault="00F9006C" w:rsidP="005936D3">
      <w:pPr>
        <w:pStyle w:val="Itema"/>
        <w:numPr>
          <w:ilvl w:val="0"/>
          <w:numId w:val="11"/>
        </w:numPr>
        <w:ind w:left="1440"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5332FA">
      <w:pPr>
        <w:pStyle w:val="Item1"/>
        <w:tabs>
          <w:tab w:val="clear" w:pos="1440"/>
        </w:tabs>
        <w:ind w:left="720"/>
        <w:rPr>
          <w:sz w:val="24"/>
          <w:szCs w:val="24"/>
        </w:rPr>
      </w:pPr>
      <w:r w:rsidRPr="00A90BAF">
        <w:rPr>
          <w:sz w:val="24"/>
          <w:szCs w:val="24"/>
        </w:rPr>
        <w:t>Procedures</w:t>
      </w:r>
    </w:p>
    <w:p w14:paraId="00F3130A" w14:textId="3AE5ADE3" w:rsidR="00F9006C" w:rsidRPr="00A85450" w:rsidRDefault="00F9006C" w:rsidP="005936D3">
      <w:pPr>
        <w:pStyle w:val="Itema"/>
        <w:numPr>
          <w:ilvl w:val="3"/>
          <w:numId w:val="8"/>
        </w:numPr>
        <w:tabs>
          <w:tab w:val="clear" w:pos="2160"/>
        </w:tabs>
        <w:ind w:left="1440"/>
      </w:pPr>
      <w:r w:rsidRPr="00A90BAF">
        <w:rPr>
          <w:sz w:val="24"/>
          <w:szCs w:val="24"/>
        </w:rPr>
        <w:t>Board approval to award a contract is required</w:t>
      </w:r>
      <w:r w:rsidR="00AC739D">
        <w:rPr>
          <w:sz w:val="24"/>
          <w:szCs w:val="24"/>
        </w:rPr>
        <w:t>.</w:t>
      </w:r>
    </w:p>
    <w:p w14:paraId="082E153E" w14:textId="77777777" w:rsidR="00F9006C" w:rsidRPr="00356299" w:rsidRDefault="006D3A59" w:rsidP="005936D3">
      <w:pPr>
        <w:pStyle w:val="Itema"/>
        <w:numPr>
          <w:ilvl w:val="3"/>
          <w:numId w:val="8"/>
        </w:numPr>
        <w:tabs>
          <w:tab w:val="clear" w:pos="2160"/>
        </w:tabs>
        <w:ind w:left="1440"/>
        <w:rPr>
          <w:sz w:val="24"/>
          <w:szCs w:val="24"/>
        </w:rPr>
      </w:pPr>
      <w:bookmarkStart w:id="74"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74"/>
    </w:p>
    <w:p w14:paraId="6AF19E40" w14:textId="7AE09DE8" w:rsidR="00983DAC" w:rsidRDefault="00AF533D" w:rsidP="005936D3">
      <w:pPr>
        <w:pStyle w:val="Itema"/>
        <w:numPr>
          <w:ilvl w:val="3"/>
          <w:numId w:val="8"/>
        </w:numPr>
        <w:tabs>
          <w:tab w:val="clear" w:pos="2160"/>
        </w:tabs>
        <w:ind w:left="1440"/>
        <w:rPr>
          <w:sz w:val="24"/>
          <w:szCs w:val="24"/>
        </w:rPr>
      </w:pPr>
      <w:bookmarkStart w:id="75"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75"/>
      <w:r w:rsidR="00884637" w:rsidRPr="00356299">
        <w:rPr>
          <w:sz w:val="24"/>
          <w:szCs w:val="24"/>
        </w:rPr>
        <w:t xml:space="preserve"> </w:t>
      </w:r>
    </w:p>
    <w:p w14:paraId="5250E177" w14:textId="77777777" w:rsidR="007D110E" w:rsidRPr="00983DAC" w:rsidRDefault="00A55227" w:rsidP="00AC739D">
      <w:pPr>
        <w:pStyle w:val="Itema"/>
        <w:numPr>
          <w:ilvl w:val="0"/>
          <w:numId w:val="0"/>
        </w:numPr>
        <w:ind w:left="1440"/>
        <w:rPr>
          <w:sz w:val="24"/>
          <w:szCs w:val="24"/>
        </w:rPr>
      </w:pPr>
      <w:hyperlink r:id="rId37" w:history="1">
        <w:r w:rsidR="008C1E1E"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38"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AC739D">
      <w:pPr>
        <w:spacing w:after="240"/>
        <w:ind w:left="1440"/>
        <w:rPr>
          <w:rFonts w:ascii="Calibri" w:hAnsi="Calibri" w:cs="Calibri"/>
        </w:rPr>
      </w:pPr>
      <w:bookmarkStart w:id="76" w:name="_Hlk101810473"/>
      <w:r w:rsidRPr="00356299">
        <w:rPr>
          <w:rFonts w:ascii="Calibri" w:hAnsi="Calibri" w:cs="Calibri"/>
          <w:sz w:val="24"/>
          <w:szCs w:val="24"/>
        </w:rPr>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5936D3">
      <w:pPr>
        <w:pStyle w:val="Itema"/>
        <w:numPr>
          <w:ilvl w:val="3"/>
          <w:numId w:val="8"/>
        </w:numPr>
        <w:tabs>
          <w:tab w:val="clear" w:pos="2160"/>
        </w:tabs>
        <w:ind w:left="1440"/>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w:t>
      </w:r>
      <w:proofErr w:type="gramStart"/>
      <w:r w:rsidRPr="00356299">
        <w:rPr>
          <w:sz w:val="24"/>
          <w:szCs w:val="24"/>
        </w:rPr>
        <w:t>as a result of</w:t>
      </w:r>
      <w:proofErr w:type="gramEnd"/>
      <w:r w:rsidRPr="00356299">
        <w:rPr>
          <w:sz w:val="24"/>
          <w:szCs w:val="24"/>
        </w:rPr>
        <w:t xml:space="preserve"> this </w:t>
      </w:r>
      <w:r w:rsidR="000D20CE" w:rsidRPr="00356299">
        <w:rPr>
          <w:sz w:val="24"/>
          <w:szCs w:val="24"/>
        </w:rPr>
        <w:t>RFQ</w:t>
      </w:r>
      <w:r w:rsidRPr="00356299">
        <w:rPr>
          <w:sz w:val="24"/>
          <w:szCs w:val="24"/>
        </w:rPr>
        <w:t>.</w:t>
      </w:r>
      <w:bookmarkEnd w:id="76"/>
    </w:p>
    <w:p w14:paraId="35AD0014" w14:textId="77777777" w:rsidR="00F9006C" w:rsidRPr="00356299" w:rsidRDefault="00F9006C" w:rsidP="00F03CAB">
      <w:pPr>
        <w:pStyle w:val="Heading2"/>
        <w:ind w:left="720"/>
        <w:rPr>
          <w:sz w:val="24"/>
          <w:szCs w:val="24"/>
        </w:rPr>
      </w:pPr>
      <w:bookmarkStart w:id="77" w:name="_Toc339364459"/>
      <w:bookmarkStart w:id="78" w:name="_Toc339364720"/>
      <w:bookmarkStart w:id="79" w:name="_Toc179210218"/>
      <w:r w:rsidRPr="00356299">
        <w:rPr>
          <w:sz w:val="24"/>
          <w:szCs w:val="24"/>
        </w:rPr>
        <w:t>METHOD OF ORDERING</w:t>
      </w:r>
      <w:bookmarkEnd w:id="77"/>
      <w:bookmarkEnd w:id="78"/>
      <w:bookmarkEnd w:id="79"/>
    </w:p>
    <w:p w14:paraId="48E8D62F" w14:textId="2A4CB022" w:rsidR="00B8143A" w:rsidRPr="00F17CC5" w:rsidRDefault="00FF3EAD" w:rsidP="00F03CAB">
      <w:pPr>
        <w:pStyle w:val="Item1"/>
        <w:tabs>
          <w:tab w:val="clear" w:pos="1440"/>
        </w:tabs>
        <w:ind w:left="720"/>
        <w:rPr>
          <w:sz w:val="24"/>
          <w:szCs w:val="18"/>
        </w:rPr>
      </w:pPr>
      <w:r w:rsidRPr="00F17CC5">
        <w:rPr>
          <w:sz w:val="24"/>
          <w:szCs w:val="18"/>
        </w:rPr>
        <w:t xml:space="preserve">A written Purchase Order (PO) will be issued after an executed contract and </w:t>
      </w:r>
      <w:r w:rsidRPr="00F03CAB">
        <w:rPr>
          <w:sz w:val="24"/>
          <w:szCs w:val="18"/>
        </w:rPr>
        <w:t>Board</w:t>
      </w:r>
      <w:r w:rsidRPr="00F17CC5">
        <w:rPr>
          <w:sz w:val="24"/>
          <w:szCs w:val="18"/>
        </w:rPr>
        <w:t xml:space="preserve"> approval.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03CAB">
      <w:pPr>
        <w:pStyle w:val="Item1"/>
        <w:ind w:left="720"/>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03CAB">
      <w:pPr>
        <w:pStyle w:val="Item1"/>
        <w:ind w:left="720"/>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402295A6" w14:textId="05E7BDC2" w:rsidR="00F9006C" w:rsidRPr="00A85450" w:rsidRDefault="00FF3EAD" w:rsidP="00200DE4">
      <w:pPr>
        <w:pStyle w:val="Item1"/>
        <w:ind w:left="720"/>
      </w:pPr>
      <w:r>
        <w:rPr>
          <w:sz w:val="24"/>
        </w:rPr>
        <w:lastRenderedPageBreak/>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09D3E5DD" w14:textId="77777777" w:rsidR="002C2B73" w:rsidRPr="00356299" w:rsidRDefault="00755271" w:rsidP="00144FD7">
      <w:pPr>
        <w:pStyle w:val="Heading2"/>
        <w:ind w:left="720"/>
        <w:rPr>
          <w:sz w:val="24"/>
          <w:szCs w:val="24"/>
        </w:rPr>
      </w:pPr>
      <w:bookmarkStart w:id="80" w:name="_Toc179210219"/>
      <w:bookmarkStart w:id="81" w:name="_Toc339364460"/>
      <w:bookmarkStart w:id="82" w:name="_Toc339364721"/>
      <w:r w:rsidRPr="00356299">
        <w:rPr>
          <w:sz w:val="24"/>
          <w:szCs w:val="24"/>
        </w:rPr>
        <w:t>WARRANTY</w:t>
      </w:r>
      <w:bookmarkEnd w:id="80"/>
      <w:r w:rsidRPr="00356299">
        <w:rPr>
          <w:sz w:val="24"/>
          <w:szCs w:val="24"/>
        </w:rPr>
        <w:t xml:space="preserve"> </w:t>
      </w:r>
    </w:p>
    <w:p w14:paraId="48E6144A" w14:textId="38DF9D18" w:rsidR="00755271" w:rsidRPr="00F17CC5" w:rsidRDefault="00502F47" w:rsidP="00144FD7">
      <w:pPr>
        <w:pStyle w:val="Item1"/>
        <w:tabs>
          <w:tab w:val="clear" w:pos="1440"/>
        </w:tabs>
        <w:ind w:left="720"/>
        <w:rPr>
          <w:sz w:val="24"/>
          <w:szCs w:val="18"/>
        </w:rPr>
      </w:pPr>
      <w:bookmarkStart w:id="83" w:name="_Hlk101811161"/>
      <w:bookmarkEnd w:id="81"/>
      <w:bookmarkEnd w:id="82"/>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award will be fit and sufficient for the purpose(s) intended.   </w:t>
      </w:r>
      <w:bookmarkEnd w:id="83"/>
    </w:p>
    <w:p w14:paraId="3DA53852" w14:textId="77777777" w:rsidR="00F9006C" w:rsidRPr="00356299" w:rsidRDefault="00F9006C" w:rsidP="00144FD7">
      <w:pPr>
        <w:pStyle w:val="Heading2"/>
        <w:ind w:left="720"/>
        <w:rPr>
          <w:sz w:val="24"/>
          <w:szCs w:val="24"/>
        </w:rPr>
      </w:pPr>
      <w:bookmarkStart w:id="84" w:name="_Toc339364461"/>
      <w:bookmarkStart w:id="85" w:name="_Toc339364722"/>
      <w:bookmarkStart w:id="86" w:name="_Toc179210220"/>
      <w:r w:rsidRPr="00356299">
        <w:rPr>
          <w:sz w:val="24"/>
          <w:szCs w:val="24"/>
        </w:rPr>
        <w:t>INVOICING</w:t>
      </w:r>
      <w:bookmarkEnd w:id="84"/>
      <w:bookmarkEnd w:id="85"/>
      <w:bookmarkEnd w:id="86"/>
    </w:p>
    <w:p w14:paraId="066E68AD" w14:textId="53C5DBD9" w:rsidR="00F9006C" w:rsidRPr="00F17CC5" w:rsidRDefault="002C70A2" w:rsidP="00144FD7">
      <w:pPr>
        <w:pStyle w:val="Item1"/>
        <w:ind w:left="720"/>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144FD7" w:rsidRDefault="004428BD" w:rsidP="00144FD7">
      <w:pPr>
        <w:pStyle w:val="Item1"/>
        <w:ind w:left="720"/>
        <w:rPr>
          <w:sz w:val="24"/>
          <w:szCs w:val="18"/>
        </w:rPr>
      </w:pPr>
      <w:r w:rsidRPr="00356299">
        <w:rPr>
          <w:sz w:val="24"/>
          <w:szCs w:val="24"/>
        </w:rPr>
        <w:t xml:space="preserve">County will use </w:t>
      </w:r>
      <w:r w:rsidR="00AF533D" w:rsidRPr="00144FD7">
        <w:rPr>
          <w:sz w:val="24"/>
          <w:szCs w:val="18"/>
        </w:rPr>
        <w:t xml:space="preserve">reasonable </w:t>
      </w:r>
      <w:r w:rsidRPr="00144FD7">
        <w:rPr>
          <w:sz w:val="24"/>
          <w:szCs w:val="18"/>
        </w:rPr>
        <w:t xml:space="preserve">efforts to make payment within 30 days following receipt and review of invoice and complete satisfactory receipt of </w:t>
      </w:r>
      <w:r w:rsidR="00E00A41" w:rsidRPr="00144FD7">
        <w:rPr>
          <w:sz w:val="24"/>
          <w:szCs w:val="18"/>
        </w:rPr>
        <w:t>goods</w:t>
      </w:r>
      <w:r w:rsidRPr="00144FD7">
        <w:rPr>
          <w:sz w:val="24"/>
          <w:szCs w:val="18"/>
        </w:rPr>
        <w:t xml:space="preserve"> and</w:t>
      </w:r>
      <w:r w:rsidR="00D16433" w:rsidRPr="00144FD7">
        <w:rPr>
          <w:sz w:val="24"/>
          <w:szCs w:val="18"/>
        </w:rPr>
        <w:t>/or</w:t>
      </w:r>
      <w:r w:rsidRPr="00144FD7">
        <w:rPr>
          <w:sz w:val="24"/>
          <w:szCs w:val="18"/>
        </w:rPr>
        <w:t xml:space="preserve"> performance of services.  </w:t>
      </w:r>
    </w:p>
    <w:p w14:paraId="5A61D4F2" w14:textId="77777777" w:rsidR="00CC278E" w:rsidRPr="00144FD7" w:rsidRDefault="00F9006C" w:rsidP="00144FD7">
      <w:pPr>
        <w:pStyle w:val="Item1"/>
        <w:ind w:left="720"/>
        <w:rPr>
          <w:sz w:val="24"/>
          <w:szCs w:val="18"/>
        </w:rPr>
      </w:pPr>
      <w:r w:rsidRPr="00144FD7">
        <w:rPr>
          <w:sz w:val="24"/>
          <w:szCs w:val="18"/>
        </w:rPr>
        <w:t xml:space="preserve">County </w:t>
      </w:r>
      <w:r w:rsidR="00F57AF3" w:rsidRPr="00144FD7">
        <w:rPr>
          <w:sz w:val="24"/>
          <w:szCs w:val="18"/>
        </w:rPr>
        <w:t>will</w:t>
      </w:r>
      <w:r w:rsidRPr="00144FD7">
        <w:rPr>
          <w:sz w:val="24"/>
          <w:szCs w:val="18"/>
        </w:rPr>
        <w:t xml:space="preserve"> notify </w:t>
      </w:r>
      <w:r w:rsidR="002C70A2" w:rsidRPr="00144FD7">
        <w:rPr>
          <w:sz w:val="24"/>
          <w:szCs w:val="18"/>
        </w:rPr>
        <w:t xml:space="preserve">the </w:t>
      </w:r>
      <w:r w:rsidRPr="00144FD7">
        <w:rPr>
          <w:sz w:val="24"/>
          <w:szCs w:val="18"/>
        </w:rPr>
        <w:t xml:space="preserve">Contractor of any adjustments </w:t>
      </w:r>
      <w:r w:rsidR="00AF533D" w:rsidRPr="00144FD7">
        <w:rPr>
          <w:sz w:val="24"/>
          <w:szCs w:val="18"/>
        </w:rPr>
        <w:t xml:space="preserve">or corrections that must be </w:t>
      </w:r>
      <w:r w:rsidR="00062812" w:rsidRPr="00144FD7">
        <w:rPr>
          <w:sz w:val="24"/>
          <w:szCs w:val="18"/>
        </w:rPr>
        <w:t xml:space="preserve">made </w:t>
      </w:r>
      <w:r w:rsidR="00AF533D" w:rsidRPr="00144FD7">
        <w:rPr>
          <w:sz w:val="24"/>
          <w:szCs w:val="18"/>
        </w:rPr>
        <w:t xml:space="preserve">to receive payment on an </w:t>
      </w:r>
      <w:r w:rsidRPr="00144FD7">
        <w:rPr>
          <w:sz w:val="24"/>
          <w:szCs w:val="18"/>
        </w:rPr>
        <w:t>invoice.</w:t>
      </w:r>
    </w:p>
    <w:p w14:paraId="76332A71" w14:textId="77777777" w:rsidR="00CC278E" w:rsidRPr="00144FD7" w:rsidRDefault="00F9006C" w:rsidP="00144FD7">
      <w:pPr>
        <w:pStyle w:val="Item1"/>
        <w:ind w:left="720"/>
        <w:rPr>
          <w:sz w:val="24"/>
          <w:szCs w:val="18"/>
        </w:rPr>
      </w:pPr>
      <w:r w:rsidRPr="00144FD7">
        <w:rPr>
          <w:sz w:val="24"/>
          <w:szCs w:val="18"/>
        </w:rPr>
        <w:t xml:space="preserve">Invoices </w:t>
      </w:r>
      <w:r w:rsidR="00062812" w:rsidRPr="00144FD7">
        <w:rPr>
          <w:sz w:val="24"/>
          <w:szCs w:val="18"/>
        </w:rPr>
        <w:t xml:space="preserve">submitted by </w:t>
      </w:r>
      <w:r w:rsidR="002C70A2" w:rsidRPr="00144FD7">
        <w:rPr>
          <w:sz w:val="24"/>
          <w:szCs w:val="18"/>
        </w:rPr>
        <w:t xml:space="preserve">the </w:t>
      </w:r>
      <w:r w:rsidR="00062812" w:rsidRPr="00144FD7">
        <w:rPr>
          <w:sz w:val="24"/>
          <w:szCs w:val="18"/>
        </w:rPr>
        <w:t xml:space="preserve">Contractor must </w:t>
      </w:r>
      <w:r w:rsidRPr="00144FD7">
        <w:rPr>
          <w:sz w:val="24"/>
          <w:szCs w:val="18"/>
        </w:rPr>
        <w:t>contain</w:t>
      </w:r>
      <w:r w:rsidR="00062812" w:rsidRPr="00144FD7">
        <w:rPr>
          <w:sz w:val="24"/>
          <w:szCs w:val="18"/>
        </w:rPr>
        <w:t xml:space="preserve"> the</w:t>
      </w:r>
      <w:r w:rsidRPr="00144FD7">
        <w:rPr>
          <w:sz w:val="24"/>
          <w:szCs w:val="18"/>
        </w:rPr>
        <w:t xml:space="preserve"> County PO number, invoice number, remit to address</w:t>
      </w:r>
      <w:r w:rsidR="00090BC1" w:rsidRPr="00144FD7">
        <w:rPr>
          <w:sz w:val="24"/>
          <w:szCs w:val="18"/>
        </w:rPr>
        <w:t>,</w:t>
      </w:r>
      <w:r w:rsidRPr="00144FD7">
        <w:rPr>
          <w:sz w:val="24"/>
          <w:szCs w:val="18"/>
        </w:rPr>
        <w:t xml:space="preserve"> itemized </w:t>
      </w:r>
      <w:r w:rsidR="00E00A41" w:rsidRPr="00144FD7">
        <w:rPr>
          <w:sz w:val="24"/>
          <w:szCs w:val="18"/>
        </w:rPr>
        <w:t>goods</w:t>
      </w:r>
      <w:r w:rsidRPr="00144FD7">
        <w:rPr>
          <w:sz w:val="24"/>
          <w:szCs w:val="18"/>
        </w:rPr>
        <w:t xml:space="preserve"> and/or services description</w:t>
      </w:r>
      <w:r w:rsidR="002C70A2" w:rsidRPr="00144FD7">
        <w:rPr>
          <w:sz w:val="24"/>
          <w:szCs w:val="18"/>
        </w:rPr>
        <w:t>,</w:t>
      </w:r>
      <w:r w:rsidRPr="00144FD7">
        <w:rPr>
          <w:sz w:val="24"/>
          <w:szCs w:val="18"/>
        </w:rPr>
        <w:t xml:space="preserve"> and price as quoted and </w:t>
      </w:r>
      <w:r w:rsidR="00F57AF3" w:rsidRPr="00144FD7">
        <w:rPr>
          <w:sz w:val="24"/>
          <w:szCs w:val="18"/>
        </w:rPr>
        <w:t>must</w:t>
      </w:r>
      <w:r w:rsidRPr="00144FD7">
        <w:rPr>
          <w:sz w:val="24"/>
          <w:szCs w:val="18"/>
        </w:rPr>
        <w:t xml:space="preserve"> be accompanied by</w:t>
      </w:r>
      <w:r w:rsidR="00CC278E" w:rsidRPr="00144FD7">
        <w:rPr>
          <w:sz w:val="24"/>
          <w:szCs w:val="18"/>
        </w:rPr>
        <w:t xml:space="preserve"> </w:t>
      </w:r>
      <w:r w:rsidR="002C70A2" w:rsidRPr="00144FD7">
        <w:rPr>
          <w:sz w:val="24"/>
          <w:szCs w:val="18"/>
        </w:rPr>
        <w:t xml:space="preserve">an </w:t>
      </w:r>
      <w:r w:rsidR="00CC278E" w:rsidRPr="00144FD7">
        <w:rPr>
          <w:sz w:val="24"/>
          <w:szCs w:val="18"/>
        </w:rPr>
        <w:t>acceptable proof of delivery</w:t>
      </w:r>
      <w:r w:rsidR="00AF533D" w:rsidRPr="00144FD7">
        <w:rPr>
          <w:sz w:val="24"/>
          <w:szCs w:val="18"/>
        </w:rPr>
        <w:t xml:space="preserve"> and any other information requested by </w:t>
      </w:r>
      <w:r w:rsidR="002C70A2" w:rsidRPr="00144FD7">
        <w:rPr>
          <w:sz w:val="24"/>
          <w:szCs w:val="18"/>
        </w:rPr>
        <w:t xml:space="preserve">the </w:t>
      </w:r>
      <w:r w:rsidR="00AF533D" w:rsidRPr="00144FD7">
        <w:rPr>
          <w:sz w:val="24"/>
          <w:szCs w:val="18"/>
        </w:rPr>
        <w:t>County</w:t>
      </w:r>
      <w:r w:rsidR="00CC278E" w:rsidRPr="00144FD7">
        <w:rPr>
          <w:sz w:val="24"/>
          <w:szCs w:val="18"/>
        </w:rPr>
        <w:t>.</w:t>
      </w:r>
    </w:p>
    <w:p w14:paraId="23F02BC9" w14:textId="77777777" w:rsidR="00F9006C" w:rsidRPr="00144FD7" w:rsidRDefault="00F9006C" w:rsidP="00144FD7">
      <w:pPr>
        <w:pStyle w:val="Item1"/>
        <w:ind w:left="720"/>
        <w:rPr>
          <w:sz w:val="24"/>
          <w:szCs w:val="18"/>
        </w:rPr>
      </w:pPr>
      <w:r w:rsidRPr="00144FD7">
        <w:rPr>
          <w:sz w:val="24"/>
          <w:szCs w:val="18"/>
        </w:rPr>
        <w:t xml:space="preserve">Contractor </w:t>
      </w:r>
      <w:r w:rsidR="00F57AF3" w:rsidRPr="00144FD7">
        <w:rPr>
          <w:sz w:val="24"/>
          <w:szCs w:val="18"/>
        </w:rPr>
        <w:t>must</w:t>
      </w:r>
      <w:r w:rsidRPr="00144FD7">
        <w:rPr>
          <w:sz w:val="24"/>
          <w:szCs w:val="18"/>
        </w:rPr>
        <w:t xml:space="preserve"> utilize </w:t>
      </w:r>
      <w:r w:rsidR="00AF533D" w:rsidRPr="00144FD7">
        <w:rPr>
          <w:sz w:val="24"/>
          <w:szCs w:val="18"/>
        </w:rPr>
        <w:t xml:space="preserve">a </w:t>
      </w:r>
      <w:r w:rsidRPr="00144FD7">
        <w:rPr>
          <w:sz w:val="24"/>
          <w:szCs w:val="18"/>
        </w:rPr>
        <w:t xml:space="preserve">standardized invoice </w:t>
      </w:r>
      <w:r w:rsidR="00AF533D" w:rsidRPr="00144FD7">
        <w:rPr>
          <w:sz w:val="24"/>
          <w:szCs w:val="18"/>
        </w:rPr>
        <w:t xml:space="preserve">format </w:t>
      </w:r>
      <w:r w:rsidRPr="00144FD7">
        <w:rPr>
          <w:sz w:val="24"/>
          <w:szCs w:val="18"/>
        </w:rPr>
        <w:t>upon request.</w:t>
      </w:r>
    </w:p>
    <w:p w14:paraId="4FCC85E0" w14:textId="77777777" w:rsidR="00F9006C" w:rsidRPr="00144FD7" w:rsidRDefault="00F9006C" w:rsidP="00144FD7">
      <w:pPr>
        <w:pStyle w:val="Item1"/>
        <w:ind w:left="720"/>
        <w:rPr>
          <w:sz w:val="24"/>
          <w:szCs w:val="18"/>
        </w:rPr>
      </w:pPr>
      <w:r w:rsidRPr="00144FD7">
        <w:rPr>
          <w:sz w:val="24"/>
          <w:szCs w:val="18"/>
        </w:rPr>
        <w:t xml:space="preserve">Invoices </w:t>
      </w:r>
      <w:r w:rsidR="00AF533D" w:rsidRPr="00144FD7">
        <w:rPr>
          <w:sz w:val="24"/>
          <w:szCs w:val="18"/>
        </w:rPr>
        <w:t>must be</w:t>
      </w:r>
      <w:r w:rsidRPr="00144FD7">
        <w:rPr>
          <w:sz w:val="24"/>
          <w:szCs w:val="18"/>
        </w:rPr>
        <w:t xml:space="preserve"> issued by</w:t>
      </w:r>
      <w:r w:rsidR="00090BC1" w:rsidRPr="00144FD7">
        <w:rPr>
          <w:sz w:val="24"/>
          <w:szCs w:val="18"/>
        </w:rPr>
        <w:t>, and payments made to,</w:t>
      </w:r>
      <w:r w:rsidRPr="00144FD7">
        <w:rPr>
          <w:sz w:val="24"/>
          <w:szCs w:val="18"/>
        </w:rPr>
        <w:t xml:space="preserve"> the Contractor who is awarded a contract.</w:t>
      </w:r>
    </w:p>
    <w:p w14:paraId="7438C3A1" w14:textId="6D9A63E3" w:rsidR="00F9006C" w:rsidRPr="003F3581" w:rsidRDefault="00F9006C" w:rsidP="00144FD7">
      <w:pPr>
        <w:pStyle w:val="Item1"/>
        <w:ind w:left="720"/>
      </w:pPr>
      <w:r w:rsidRPr="00144FD7">
        <w:rPr>
          <w:sz w:val="24"/>
          <w:szCs w:val="18"/>
        </w:rPr>
        <w:t xml:space="preserve">The County will pay </w:t>
      </w:r>
      <w:r w:rsidR="002C70A2" w:rsidRPr="00144FD7">
        <w:rPr>
          <w:sz w:val="24"/>
          <w:szCs w:val="18"/>
        </w:rPr>
        <w:t xml:space="preserve">the </w:t>
      </w:r>
      <w:r w:rsidRPr="00144FD7">
        <w:rPr>
          <w:sz w:val="24"/>
          <w:szCs w:val="18"/>
        </w:rPr>
        <w:t>Contractor</w:t>
      </w:r>
      <w:r w:rsidR="00AF533D" w:rsidRPr="00144FD7">
        <w:rPr>
          <w:sz w:val="24"/>
          <w:szCs w:val="18"/>
        </w:rPr>
        <w:t>,</w:t>
      </w:r>
      <w:r w:rsidRPr="00144FD7">
        <w:rPr>
          <w:sz w:val="24"/>
          <w:szCs w:val="18"/>
        </w:rPr>
        <w:t xml:space="preserve"> </w:t>
      </w:r>
      <w:r w:rsidR="00AF533D" w:rsidRPr="00144FD7">
        <w:rPr>
          <w:sz w:val="24"/>
          <w:szCs w:val="18"/>
        </w:rPr>
        <w:t>after rece</w:t>
      </w:r>
      <w:r w:rsidR="00F90823" w:rsidRPr="00144FD7">
        <w:rPr>
          <w:sz w:val="24"/>
          <w:szCs w:val="18"/>
        </w:rPr>
        <w:t>i</w:t>
      </w:r>
      <w:r w:rsidR="00AF533D" w:rsidRPr="00144FD7">
        <w:rPr>
          <w:sz w:val="24"/>
          <w:szCs w:val="18"/>
        </w:rPr>
        <w:t xml:space="preserve">pt and approval of an invoice, </w:t>
      </w:r>
      <w:r w:rsidRPr="00144FD7">
        <w:rPr>
          <w:sz w:val="24"/>
          <w:szCs w:val="18"/>
        </w:rPr>
        <w:t>monthly or as agreed upon, not to exceed the total</w:t>
      </w:r>
      <w:r w:rsidR="00B01574" w:rsidRPr="00144FD7">
        <w:rPr>
          <w:sz w:val="24"/>
          <w:szCs w:val="18"/>
        </w:rPr>
        <w:t xml:space="preserve"> contract amount. The County </w:t>
      </w:r>
      <w:r w:rsidR="00CB4D4C">
        <w:rPr>
          <w:sz w:val="24"/>
          <w:szCs w:val="18"/>
        </w:rPr>
        <w:t>may</w:t>
      </w:r>
      <w:r w:rsidR="00B01574" w:rsidRPr="00144FD7">
        <w:rPr>
          <w:sz w:val="24"/>
          <w:szCs w:val="18"/>
        </w:rPr>
        <w:t xml:space="preserve"> not pay for goods</w:t>
      </w:r>
      <w:r w:rsidR="00B01574" w:rsidRPr="00356299">
        <w:rPr>
          <w:sz w:val="24"/>
          <w:szCs w:val="24"/>
        </w:rPr>
        <w:t xml:space="preserve"> and/or services in advance</w:t>
      </w:r>
      <w:r w:rsidR="00CB4D4C">
        <w:rPr>
          <w:sz w:val="24"/>
          <w:szCs w:val="24"/>
        </w:rPr>
        <w:t>.</w:t>
      </w:r>
    </w:p>
    <w:p w14:paraId="40B5EED9" w14:textId="77777777" w:rsidR="003F3581" w:rsidRPr="003F3581" w:rsidRDefault="003F3581" w:rsidP="00144FD7">
      <w:pPr>
        <w:pStyle w:val="Item1"/>
        <w:ind w:left="720"/>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EB5278">
      <w:pPr>
        <w:pStyle w:val="Heading2"/>
        <w:ind w:left="720"/>
        <w:rPr>
          <w:sz w:val="24"/>
          <w:szCs w:val="24"/>
        </w:rPr>
      </w:pPr>
      <w:bookmarkStart w:id="87" w:name="_Toc339364465"/>
      <w:bookmarkStart w:id="88" w:name="_Toc339364726"/>
      <w:bookmarkStart w:id="89" w:name="_Toc179210221"/>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87"/>
      <w:bookmarkEnd w:id="88"/>
      <w:bookmarkEnd w:id="89"/>
    </w:p>
    <w:p w14:paraId="232CE3F4" w14:textId="77777777" w:rsidR="00FF3EAD" w:rsidRPr="00F17CC5" w:rsidRDefault="00FF3EAD" w:rsidP="00EB5278">
      <w:pPr>
        <w:pStyle w:val="Item1"/>
        <w:ind w:left="720"/>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Pr="00EB5278" w:rsidRDefault="00837637" w:rsidP="00EB5278">
      <w:pPr>
        <w:pStyle w:val="Item1"/>
        <w:ind w:left="720"/>
        <w:rPr>
          <w:sz w:val="24"/>
          <w:szCs w:val="18"/>
        </w:rPr>
      </w:pPr>
      <w:r w:rsidRPr="00266DFB">
        <w:rPr>
          <w:sz w:val="24"/>
          <w:szCs w:val="24"/>
        </w:rPr>
        <w:lastRenderedPageBreak/>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xml:space="preserve">, or as otherwise </w:t>
      </w:r>
      <w:r w:rsidRPr="00EB5278">
        <w:rPr>
          <w:sz w:val="24"/>
          <w:szCs w:val="18"/>
        </w:rPr>
        <w:t xml:space="preserve">identified in this RFQ.  Such representative(s) </w:t>
      </w:r>
      <w:r w:rsidR="00F57AF3" w:rsidRPr="00EB5278">
        <w:rPr>
          <w:sz w:val="24"/>
          <w:szCs w:val="18"/>
        </w:rPr>
        <w:t>must</w:t>
      </w:r>
      <w:r w:rsidRPr="00EB5278">
        <w:rPr>
          <w:sz w:val="24"/>
          <w:szCs w:val="18"/>
        </w:rPr>
        <w:t xml:space="preserve"> be knowledgeable about the contract, products</w:t>
      </w:r>
      <w:r w:rsidR="002C70A2" w:rsidRPr="00EB5278">
        <w:rPr>
          <w:sz w:val="24"/>
          <w:szCs w:val="18"/>
        </w:rPr>
        <w:t>,</w:t>
      </w:r>
      <w:r w:rsidRPr="00EB5278">
        <w:rPr>
          <w:sz w:val="24"/>
          <w:szCs w:val="18"/>
        </w:rPr>
        <w:t xml:space="preserve"> and/or services offered and able to identify and </w:t>
      </w:r>
      <w:proofErr w:type="gramStart"/>
      <w:r w:rsidRPr="00EB5278">
        <w:rPr>
          <w:sz w:val="24"/>
          <w:szCs w:val="18"/>
        </w:rPr>
        <w:t>resolve quickly</w:t>
      </w:r>
      <w:proofErr w:type="gramEnd"/>
      <w:r w:rsidRPr="00EB5278">
        <w:rPr>
          <w:sz w:val="24"/>
          <w:szCs w:val="18"/>
        </w:rPr>
        <w:t xml:space="preserve"> any issues</w:t>
      </w:r>
      <w:r w:rsidR="002C70A2" w:rsidRPr="00EB5278">
        <w:rPr>
          <w:sz w:val="24"/>
          <w:szCs w:val="18"/>
        </w:rPr>
        <w:t>,</w:t>
      </w:r>
      <w:r w:rsidRPr="00EB5278">
        <w:rPr>
          <w:sz w:val="24"/>
          <w:szCs w:val="18"/>
        </w:rPr>
        <w:t xml:space="preserve"> including but not limited to order and invoicing problems.</w:t>
      </w:r>
    </w:p>
    <w:p w14:paraId="704DC13C" w14:textId="7B33F005" w:rsidR="00837637" w:rsidRDefault="00837637" w:rsidP="00EB5278">
      <w:pPr>
        <w:pStyle w:val="Item1"/>
        <w:ind w:left="720"/>
        <w:rPr>
          <w:sz w:val="24"/>
          <w:szCs w:val="24"/>
        </w:rPr>
      </w:pPr>
      <w:r w:rsidRPr="00EB5278">
        <w:rPr>
          <w:sz w:val="24"/>
          <w:szCs w:val="18"/>
        </w:rPr>
        <w:t xml:space="preserve">Contractor </w:t>
      </w:r>
      <w:r w:rsidR="00F57AF3" w:rsidRPr="00EB5278">
        <w:rPr>
          <w:sz w:val="24"/>
          <w:szCs w:val="18"/>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with </w:t>
      </w:r>
      <w:r w:rsidR="004B7A59">
        <w:rPr>
          <w:sz w:val="24"/>
          <w:szCs w:val="24"/>
        </w:rPr>
        <w:t>AC Health staff</w:t>
      </w:r>
      <w:r w:rsidRPr="00266DFB">
        <w:rPr>
          <w:sz w:val="24"/>
          <w:szCs w:val="24"/>
        </w:rPr>
        <w:t xml:space="preserve"> to 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90" w:name="_Toc339364466"/>
      <w:bookmarkStart w:id="91" w:name="_Toc339364727"/>
      <w:bookmarkStart w:id="92" w:name="_Toc179210222"/>
      <w:r w:rsidRPr="00356299">
        <w:rPr>
          <w:sz w:val="24"/>
          <w:szCs w:val="24"/>
        </w:rPr>
        <w:t xml:space="preserve">INSTRUCTIONS TO </w:t>
      </w:r>
      <w:r w:rsidR="00502F47" w:rsidRPr="00356299">
        <w:rPr>
          <w:sz w:val="24"/>
          <w:szCs w:val="24"/>
        </w:rPr>
        <w:t>BIDDER</w:t>
      </w:r>
      <w:r w:rsidRPr="00356299">
        <w:rPr>
          <w:sz w:val="24"/>
          <w:szCs w:val="24"/>
        </w:rPr>
        <w:t>S</w:t>
      </w:r>
      <w:bookmarkEnd w:id="90"/>
      <w:bookmarkEnd w:id="91"/>
      <w:bookmarkEnd w:id="92"/>
    </w:p>
    <w:p w14:paraId="44BE54FF" w14:textId="77777777" w:rsidR="00DC5B16" w:rsidRPr="00356299" w:rsidRDefault="00DC5B16" w:rsidP="004B7A59">
      <w:pPr>
        <w:pStyle w:val="Heading2"/>
        <w:ind w:left="720"/>
        <w:rPr>
          <w:sz w:val="24"/>
          <w:szCs w:val="24"/>
        </w:rPr>
      </w:pPr>
      <w:bookmarkStart w:id="93" w:name="_Toc339364467"/>
      <w:bookmarkStart w:id="94" w:name="_Toc339364728"/>
      <w:bookmarkStart w:id="95" w:name="_Toc179210223"/>
      <w:r w:rsidRPr="00356299">
        <w:rPr>
          <w:sz w:val="24"/>
          <w:szCs w:val="24"/>
        </w:rPr>
        <w:t>COUNTY CONTACTS</w:t>
      </w:r>
      <w:bookmarkEnd w:id="93"/>
      <w:bookmarkEnd w:id="94"/>
      <w:bookmarkEnd w:id="95"/>
    </w:p>
    <w:p w14:paraId="54CF83FE" w14:textId="1D9FFFB9" w:rsidR="00DC5B16" w:rsidRPr="007169D1" w:rsidRDefault="004B7A59" w:rsidP="004B7A59">
      <w:pPr>
        <w:pStyle w:val="Item1"/>
        <w:tabs>
          <w:tab w:val="clear" w:pos="1440"/>
        </w:tabs>
        <w:ind w:left="720"/>
        <w:rPr>
          <w:sz w:val="24"/>
          <w:szCs w:val="18"/>
        </w:rPr>
      </w:pPr>
      <w:r>
        <w:rPr>
          <w:sz w:val="24"/>
          <w:szCs w:val="18"/>
        </w:rPr>
        <w:t xml:space="preserve">AC Health </w:t>
      </w:r>
      <w:r w:rsidR="00DC5B16" w:rsidRPr="007169D1">
        <w:rPr>
          <w:sz w:val="24"/>
          <w:szCs w:val="18"/>
        </w:rPr>
        <w:t xml:space="preserve">is managing the competitive process for this project on behalf of the County.  All contact during the competitive process is to be through </w:t>
      </w:r>
      <w:r>
        <w:rPr>
          <w:sz w:val="24"/>
          <w:szCs w:val="18"/>
        </w:rPr>
        <w:t xml:space="preserve">AC Health </w:t>
      </w:r>
      <w:r w:rsidR="00DC5B16" w:rsidRPr="007169D1">
        <w:rPr>
          <w:sz w:val="24"/>
          <w:szCs w:val="18"/>
        </w:rPr>
        <w:t>only.</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4B7A59">
      <w:pPr>
        <w:pStyle w:val="Item1"/>
        <w:tabs>
          <w:tab w:val="clear" w:pos="1440"/>
        </w:tabs>
        <w:ind w:left="720"/>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4B7A59">
      <w:pPr>
        <w:pStyle w:val="Item1"/>
        <w:tabs>
          <w:tab w:val="clear" w:pos="1440"/>
        </w:tabs>
        <w:ind w:left="720"/>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74931810" w14:textId="77777777" w:rsidR="00C81F0F" w:rsidRDefault="00C81F0F" w:rsidP="00C81F0F">
      <w:pPr>
        <w:pStyle w:val="paragraph"/>
        <w:spacing w:before="0" w:beforeAutospacing="0" w:after="0" w:afterAutospacing="0"/>
        <w:ind w:left="3060"/>
        <w:textAlignment w:val="baseline"/>
        <w:rPr>
          <w:rFonts w:ascii="Segoe UI" w:hAnsi="Segoe UI" w:cs="Segoe UI"/>
          <w:sz w:val="18"/>
          <w:szCs w:val="18"/>
        </w:rPr>
      </w:pPr>
      <w:r>
        <w:rPr>
          <w:rStyle w:val="normaltextrun"/>
          <w:rFonts w:ascii="Calibri" w:hAnsi="Calibri" w:cs="Calibri"/>
        </w:rPr>
        <w:t>Mona Palacios, RFP Lead</w:t>
      </w:r>
      <w:r>
        <w:rPr>
          <w:rStyle w:val="eop"/>
          <w:rFonts w:ascii="Calibri" w:hAnsi="Calibri" w:cs="Calibri"/>
        </w:rPr>
        <w:t> </w:t>
      </w:r>
    </w:p>
    <w:p w14:paraId="4A0F05BD" w14:textId="77777777" w:rsidR="00C81F0F" w:rsidRDefault="00C81F0F" w:rsidP="00C81F0F">
      <w:pPr>
        <w:pStyle w:val="paragraph"/>
        <w:spacing w:before="0" w:beforeAutospacing="0" w:after="0" w:afterAutospacing="0"/>
        <w:ind w:left="3060"/>
        <w:textAlignment w:val="baseline"/>
        <w:rPr>
          <w:rFonts w:ascii="Segoe UI" w:hAnsi="Segoe UI" w:cs="Segoe UI"/>
          <w:sz w:val="18"/>
          <w:szCs w:val="18"/>
        </w:rPr>
      </w:pPr>
      <w:r>
        <w:rPr>
          <w:rStyle w:val="normaltextrun"/>
          <w:rFonts w:ascii="Calibri" w:hAnsi="Calibri" w:cs="Calibri"/>
        </w:rPr>
        <w:t>Alameda County Health</w:t>
      </w:r>
      <w:r>
        <w:rPr>
          <w:rStyle w:val="eop"/>
          <w:rFonts w:ascii="Calibri" w:hAnsi="Calibri" w:cs="Calibri"/>
        </w:rPr>
        <w:t> </w:t>
      </w:r>
    </w:p>
    <w:p w14:paraId="3D5BFB1A" w14:textId="77777777" w:rsidR="00C81F0F" w:rsidRDefault="00C81F0F" w:rsidP="00C81F0F">
      <w:pPr>
        <w:pStyle w:val="paragraph"/>
        <w:spacing w:before="0" w:beforeAutospacing="0" w:after="0" w:afterAutospacing="0"/>
        <w:ind w:left="3060"/>
        <w:textAlignment w:val="baseline"/>
        <w:rPr>
          <w:rFonts w:ascii="Segoe UI" w:hAnsi="Segoe UI" w:cs="Segoe UI"/>
          <w:sz w:val="18"/>
          <w:szCs w:val="18"/>
        </w:rPr>
      </w:pPr>
      <w:r>
        <w:rPr>
          <w:rStyle w:val="normaltextrun"/>
          <w:rFonts w:ascii="Calibri" w:hAnsi="Calibri" w:cs="Calibri"/>
        </w:rPr>
        <w:t>1000 San Leandro Blvd, Suite 300, San Leandro, CA 94577</w:t>
      </w:r>
      <w:r>
        <w:rPr>
          <w:rStyle w:val="eop"/>
          <w:rFonts w:ascii="Calibri" w:hAnsi="Calibri" w:cs="Calibri"/>
        </w:rPr>
        <w:t> </w:t>
      </w:r>
    </w:p>
    <w:p w14:paraId="0CBCED50" w14:textId="77777777" w:rsidR="00C81F0F" w:rsidRPr="0051755E" w:rsidRDefault="00C81F0F" w:rsidP="00C81F0F">
      <w:pPr>
        <w:pStyle w:val="paragraph"/>
        <w:spacing w:before="0" w:beforeAutospacing="0" w:after="0" w:afterAutospacing="0"/>
        <w:ind w:left="3060"/>
        <w:textAlignment w:val="baseline"/>
        <w:rPr>
          <w:rFonts w:ascii="Segoe UI" w:hAnsi="Segoe UI" w:cs="Segoe UI"/>
        </w:rPr>
      </w:pPr>
      <w:r w:rsidRPr="0051755E">
        <w:rPr>
          <w:rStyle w:val="normaltextrun"/>
          <w:rFonts w:ascii="Calibri" w:hAnsi="Calibri" w:cs="Calibri"/>
        </w:rPr>
        <w:t xml:space="preserve">Email:  </w:t>
      </w:r>
      <w:hyperlink r:id="rId39" w:tgtFrame="_blank" w:history="1">
        <w:r w:rsidRPr="0051755E">
          <w:rPr>
            <w:rStyle w:val="normaltextrun"/>
            <w:rFonts w:ascii="Calibri" w:hAnsi="Calibri" w:cs="Calibri"/>
            <w:u w:val="single"/>
          </w:rPr>
          <w:t>mona.palacios@acgov.org</w:t>
        </w:r>
      </w:hyperlink>
      <w:r w:rsidRPr="0051755E">
        <w:rPr>
          <w:rStyle w:val="normaltextrun"/>
          <w:rFonts w:ascii="Calibri" w:hAnsi="Calibri" w:cs="Calibri"/>
        </w:rPr>
        <w:t>  </w:t>
      </w:r>
      <w:r w:rsidRPr="0051755E">
        <w:rPr>
          <w:rStyle w:val="eop"/>
          <w:rFonts w:ascii="Calibri" w:hAnsi="Calibri" w:cs="Calibri"/>
        </w:rPr>
        <w:t> </w:t>
      </w:r>
    </w:p>
    <w:p w14:paraId="46E8D9DF" w14:textId="77777777" w:rsidR="00C81F0F" w:rsidRPr="0051755E" w:rsidRDefault="00C81F0F" w:rsidP="00C81F0F">
      <w:pPr>
        <w:pStyle w:val="paragraph"/>
        <w:spacing w:before="0" w:beforeAutospacing="0" w:after="0" w:afterAutospacing="0"/>
        <w:ind w:left="3060"/>
        <w:textAlignment w:val="baseline"/>
        <w:rPr>
          <w:rFonts w:ascii="Segoe UI" w:hAnsi="Segoe UI" w:cs="Segoe UI"/>
        </w:rPr>
      </w:pPr>
      <w:r w:rsidRPr="0051755E">
        <w:rPr>
          <w:rStyle w:val="normaltextrun"/>
          <w:rFonts w:ascii="Calibri" w:hAnsi="Calibri" w:cs="Calibri"/>
        </w:rPr>
        <w:t>Phone: (510) 520-8200</w:t>
      </w:r>
      <w:r w:rsidRPr="0051755E">
        <w:rPr>
          <w:rStyle w:val="eop"/>
          <w:rFonts w:ascii="Calibri" w:hAnsi="Calibri" w:cs="Calibri"/>
        </w:rPr>
        <w:t> </w:t>
      </w:r>
    </w:p>
    <w:p w14:paraId="65B01D1E" w14:textId="77777777" w:rsidR="004B192E" w:rsidRPr="0051755E" w:rsidRDefault="004B192E" w:rsidP="00BE383C">
      <w:pPr>
        <w:ind w:left="2160"/>
        <w:rPr>
          <w:rFonts w:ascii="Calibri" w:hAnsi="Calibri" w:cs="Calibri"/>
          <w:sz w:val="24"/>
          <w:szCs w:val="24"/>
        </w:rPr>
      </w:pPr>
    </w:p>
    <w:p w14:paraId="3059EC01" w14:textId="77777777" w:rsidR="00DC5B16" w:rsidRPr="0051755E" w:rsidRDefault="00DC5B16" w:rsidP="00C81F0F">
      <w:pPr>
        <w:pStyle w:val="Item1"/>
        <w:tabs>
          <w:tab w:val="clear" w:pos="1440"/>
        </w:tabs>
        <w:ind w:left="720"/>
        <w:rPr>
          <w:sz w:val="24"/>
          <w:szCs w:val="24"/>
        </w:rPr>
      </w:pPr>
      <w:r w:rsidRPr="0051755E">
        <w:rPr>
          <w:sz w:val="24"/>
          <w:szCs w:val="24"/>
        </w:rPr>
        <w:t xml:space="preserve">The GSA Contracting Opportunities website will be the official notification posting place of all </w:t>
      </w:r>
      <w:r w:rsidR="0009327A" w:rsidRPr="0051755E">
        <w:rPr>
          <w:sz w:val="24"/>
          <w:szCs w:val="24"/>
        </w:rPr>
        <w:t>bid documents related to this RFQ</w:t>
      </w:r>
      <w:r w:rsidRPr="0051755E">
        <w:rPr>
          <w:sz w:val="24"/>
          <w:szCs w:val="24"/>
        </w:rPr>
        <w:t xml:space="preserve">.  </w:t>
      </w:r>
      <w:r w:rsidR="00D64FAC" w:rsidRPr="0051755E">
        <w:rPr>
          <w:sz w:val="24"/>
          <w:szCs w:val="24"/>
        </w:rPr>
        <w:t xml:space="preserve">Each Bidder is responsible for checking the website for any </w:t>
      </w:r>
      <w:r w:rsidR="00035D97" w:rsidRPr="0051755E">
        <w:rPr>
          <w:sz w:val="24"/>
          <w:szCs w:val="24"/>
        </w:rPr>
        <w:t>A</w:t>
      </w:r>
      <w:r w:rsidR="00D64FAC" w:rsidRPr="0051755E">
        <w:rPr>
          <w:sz w:val="24"/>
          <w:szCs w:val="24"/>
        </w:rPr>
        <w:t xml:space="preserve">ddendums and other notices related to this RFQ.  </w:t>
      </w:r>
      <w:r w:rsidRPr="0051755E">
        <w:rPr>
          <w:sz w:val="24"/>
          <w:szCs w:val="24"/>
        </w:rPr>
        <w:t>Go to</w:t>
      </w:r>
      <w:r w:rsidRPr="0051755E">
        <w:rPr>
          <w:b/>
          <w:sz w:val="24"/>
          <w:szCs w:val="24"/>
        </w:rPr>
        <w:t xml:space="preserve"> </w:t>
      </w:r>
      <w:hyperlink r:id="rId40" w:history="1">
        <w:r w:rsidR="008C1E1E" w:rsidRPr="0051755E">
          <w:rPr>
            <w:rStyle w:val="Hyperlink"/>
            <w:b/>
            <w:sz w:val="24"/>
            <w:szCs w:val="24"/>
          </w:rPr>
          <w:t>Alameda County Current Contracting Opportunities</w:t>
        </w:r>
      </w:hyperlink>
      <w:r w:rsidRPr="0051755E">
        <w:rPr>
          <w:sz w:val="24"/>
          <w:szCs w:val="24"/>
        </w:rPr>
        <w:t xml:space="preserve"> </w:t>
      </w:r>
      <w:r w:rsidR="007D110E" w:rsidRPr="0051755E">
        <w:rPr>
          <w:sz w:val="24"/>
          <w:szCs w:val="24"/>
        </w:rPr>
        <w:t>[</w:t>
      </w:r>
      <w:hyperlink r:id="rId41" w:history="1">
        <w:r w:rsidR="007D110E" w:rsidRPr="0051755E">
          <w:rPr>
            <w:rStyle w:val="Hyperlink"/>
            <w:sz w:val="24"/>
            <w:szCs w:val="24"/>
          </w:rPr>
          <w:t>https://gsa.acgov.org/do-business-with-us/contracting-opportunities/</w:t>
        </w:r>
      </w:hyperlink>
      <w:r w:rsidR="007D110E" w:rsidRPr="0051755E">
        <w:rPr>
          <w:sz w:val="24"/>
          <w:szCs w:val="24"/>
        </w:rPr>
        <w:t>]</w:t>
      </w:r>
      <w:r w:rsidR="00743870" w:rsidRPr="0051755E">
        <w:rPr>
          <w:sz w:val="24"/>
          <w:szCs w:val="24"/>
        </w:rPr>
        <w:t xml:space="preserve"> </w:t>
      </w:r>
      <w:r w:rsidRPr="0051755E">
        <w:rPr>
          <w:sz w:val="24"/>
          <w:szCs w:val="24"/>
        </w:rPr>
        <w:t xml:space="preserve">to view </w:t>
      </w:r>
      <w:r w:rsidR="00035D97" w:rsidRPr="0051755E">
        <w:rPr>
          <w:sz w:val="24"/>
          <w:szCs w:val="24"/>
        </w:rPr>
        <w:t xml:space="preserve">the </w:t>
      </w:r>
      <w:r w:rsidR="00D64FAC" w:rsidRPr="0051755E">
        <w:rPr>
          <w:sz w:val="24"/>
          <w:szCs w:val="24"/>
        </w:rPr>
        <w:t xml:space="preserve">posting for this RFQ and other </w:t>
      </w:r>
      <w:r w:rsidRPr="0051755E">
        <w:rPr>
          <w:sz w:val="24"/>
          <w:szCs w:val="24"/>
        </w:rPr>
        <w:t>current contracting opportunities.</w:t>
      </w:r>
    </w:p>
    <w:p w14:paraId="04BFAF9E" w14:textId="77777777" w:rsidR="00DC5B16" w:rsidRPr="0051755E" w:rsidRDefault="00DC5B16" w:rsidP="00C81F0F">
      <w:pPr>
        <w:pStyle w:val="Heading2"/>
        <w:ind w:left="720"/>
        <w:rPr>
          <w:sz w:val="24"/>
          <w:szCs w:val="24"/>
        </w:rPr>
      </w:pPr>
      <w:bookmarkStart w:id="96" w:name="_Toc339364468"/>
      <w:bookmarkStart w:id="97" w:name="_Toc339364729"/>
      <w:bookmarkStart w:id="98" w:name="_Toc179210224"/>
      <w:r w:rsidRPr="0051755E">
        <w:rPr>
          <w:sz w:val="24"/>
          <w:szCs w:val="24"/>
        </w:rPr>
        <w:t>SUBMITTAL OF BID</w:t>
      </w:r>
      <w:r w:rsidR="00752588" w:rsidRPr="0051755E">
        <w:rPr>
          <w:sz w:val="24"/>
          <w:szCs w:val="24"/>
        </w:rPr>
        <w:t xml:space="preserve"> RESPONSE</w:t>
      </w:r>
      <w:r w:rsidRPr="0051755E">
        <w:rPr>
          <w:sz w:val="24"/>
          <w:szCs w:val="24"/>
        </w:rPr>
        <w:t>S</w:t>
      </w:r>
      <w:bookmarkEnd w:id="96"/>
      <w:bookmarkEnd w:id="97"/>
      <w:bookmarkEnd w:id="98"/>
    </w:p>
    <w:p w14:paraId="48C0FE4A" w14:textId="77777777" w:rsidR="00D95C0E" w:rsidRPr="0051755E" w:rsidRDefault="00D95C0E" w:rsidP="005F7E7C">
      <w:pPr>
        <w:pStyle w:val="Item1"/>
        <w:tabs>
          <w:tab w:val="clear" w:pos="1440"/>
        </w:tabs>
        <w:ind w:left="720"/>
        <w:rPr>
          <w:sz w:val="24"/>
          <w:szCs w:val="24"/>
        </w:rPr>
      </w:pPr>
      <w:r w:rsidRPr="0051755E">
        <w:rPr>
          <w:sz w:val="24"/>
          <w:szCs w:val="24"/>
        </w:rPr>
        <w:t xml:space="preserve">Document Submittal </w:t>
      </w:r>
    </w:p>
    <w:p w14:paraId="01AD53B2" w14:textId="096F7C82" w:rsidR="00D13BEB" w:rsidRPr="0051755E" w:rsidRDefault="00D13BEB" w:rsidP="005936D3">
      <w:pPr>
        <w:pStyle w:val="Itema"/>
        <w:numPr>
          <w:ilvl w:val="0"/>
          <w:numId w:val="12"/>
        </w:numPr>
        <w:ind w:left="1440" w:hanging="720"/>
        <w:rPr>
          <w:rStyle w:val="eop"/>
          <w:sz w:val="24"/>
          <w:szCs w:val="24"/>
        </w:rPr>
      </w:pPr>
      <w:bookmarkStart w:id="99" w:name="_Hlk84929088"/>
      <w:r w:rsidRPr="0051755E">
        <w:rPr>
          <w:rStyle w:val="normaltextrun"/>
          <w:sz w:val="24"/>
          <w:szCs w:val="24"/>
        </w:rPr>
        <w:t>All bids must be SEALED and must be received at the Alameda County Health of Alameda County BY 2:00 p.m. on the due date specified in the Calendar of Events.</w:t>
      </w:r>
      <w:r w:rsidRPr="0051755E">
        <w:rPr>
          <w:rStyle w:val="eop"/>
          <w:sz w:val="24"/>
          <w:szCs w:val="24"/>
        </w:rPr>
        <w:t> </w:t>
      </w:r>
    </w:p>
    <w:p w14:paraId="020663E6" w14:textId="77777777" w:rsidR="00D13BEB" w:rsidRPr="0051755E" w:rsidRDefault="00D13BEB" w:rsidP="00C05408">
      <w:pPr>
        <w:pStyle w:val="Itema"/>
        <w:numPr>
          <w:ilvl w:val="0"/>
          <w:numId w:val="0"/>
        </w:numPr>
        <w:ind w:left="1440"/>
        <w:rPr>
          <w:rStyle w:val="eop"/>
          <w:sz w:val="24"/>
          <w:szCs w:val="24"/>
        </w:rPr>
      </w:pPr>
      <w:r w:rsidRPr="0051755E">
        <w:rPr>
          <w:rStyle w:val="normaltextrun"/>
          <w:sz w:val="24"/>
          <w:szCs w:val="24"/>
        </w:rPr>
        <w:lastRenderedPageBreak/>
        <w:t>NOTE: LATE AND/OR UNSEALED BIDS CANNOT BE ACCEPTED. IF HAND DELIVERING BIDS, PLEASE ALLOW TIME FOR METERED STREET PARKING OR PARKING IN AREA PUBLIC PARKING LOTS AND ENTRY INTO SECURE BUILDING.</w:t>
      </w:r>
      <w:r w:rsidRPr="0051755E">
        <w:rPr>
          <w:rStyle w:val="eop"/>
          <w:sz w:val="24"/>
          <w:szCs w:val="24"/>
        </w:rPr>
        <w:t> </w:t>
      </w:r>
    </w:p>
    <w:p w14:paraId="2662A1F2" w14:textId="77777777" w:rsidR="00D13BEB" w:rsidRPr="0051755E" w:rsidRDefault="00D13BEB" w:rsidP="000A7ADD">
      <w:pPr>
        <w:pStyle w:val="Itema"/>
        <w:numPr>
          <w:ilvl w:val="0"/>
          <w:numId w:val="0"/>
        </w:numPr>
        <w:ind w:left="1440"/>
        <w:rPr>
          <w:rStyle w:val="normaltextrun"/>
          <w:sz w:val="24"/>
          <w:szCs w:val="24"/>
        </w:rPr>
      </w:pPr>
      <w:r w:rsidRPr="0051755E">
        <w:rPr>
          <w:rStyle w:val="normaltextrun"/>
          <w:sz w:val="24"/>
          <w:szCs w:val="24"/>
        </w:rPr>
        <w:t>Bids will be received only at the address shown below, and by the time indicated in the Calendar of Events. Any bid received after said time and/or date or at a place other than the stated address cannot be considered and will be returned to the bidder unopened. </w:t>
      </w:r>
    </w:p>
    <w:p w14:paraId="30EB8301" w14:textId="77777777" w:rsidR="00D13BEB" w:rsidRPr="0051755E" w:rsidRDefault="00D13BEB" w:rsidP="000A7ADD">
      <w:pPr>
        <w:pStyle w:val="Itema"/>
        <w:numPr>
          <w:ilvl w:val="0"/>
          <w:numId w:val="0"/>
        </w:numPr>
        <w:ind w:left="1440"/>
        <w:rPr>
          <w:rStyle w:val="eop"/>
          <w:sz w:val="24"/>
          <w:szCs w:val="24"/>
        </w:rPr>
      </w:pPr>
      <w:r w:rsidRPr="0051755E">
        <w:rPr>
          <w:rStyle w:val="normaltextrun"/>
          <w:sz w:val="24"/>
          <w:szCs w:val="24"/>
        </w:rPr>
        <w:t>All bids, whether delivered by an employee of Bidder, U.S. Postal Service, courier, or package delivery service, must be received and time stamped at the stated address prior to the time designated. The Procurement department's timestamp shall be considered the official timepiece for the purpose of establishing the actual receipt of bids.</w:t>
      </w:r>
      <w:r w:rsidRPr="0051755E">
        <w:rPr>
          <w:rStyle w:val="eop"/>
          <w:sz w:val="24"/>
          <w:szCs w:val="24"/>
        </w:rPr>
        <w:t> </w:t>
      </w:r>
    </w:p>
    <w:p w14:paraId="560D78C8" w14:textId="77777777" w:rsidR="00D13BEB" w:rsidRPr="0051755E" w:rsidRDefault="00D13BEB" w:rsidP="00D13BEB">
      <w:pPr>
        <w:pStyle w:val="paragraph"/>
        <w:spacing w:before="0" w:beforeAutospacing="0" w:after="0" w:afterAutospacing="0"/>
        <w:ind w:left="720"/>
        <w:textAlignment w:val="baseline"/>
        <w:rPr>
          <w:rFonts w:ascii="Calibri" w:hAnsi="Calibri" w:cs="Calibri"/>
        </w:rPr>
      </w:pPr>
    </w:p>
    <w:p w14:paraId="5DDF6C11" w14:textId="77777777" w:rsidR="00D13BEB" w:rsidRPr="0051755E" w:rsidRDefault="00D13BEB" w:rsidP="005936D3">
      <w:pPr>
        <w:pStyle w:val="Itema"/>
        <w:numPr>
          <w:ilvl w:val="0"/>
          <w:numId w:val="12"/>
        </w:numPr>
        <w:ind w:left="1440" w:hanging="720"/>
        <w:rPr>
          <w:sz w:val="24"/>
          <w:szCs w:val="24"/>
        </w:rPr>
      </w:pPr>
      <w:r w:rsidRPr="0051755E">
        <w:rPr>
          <w:rStyle w:val="normaltextrun"/>
          <w:sz w:val="24"/>
          <w:szCs w:val="24"/>
        </w:rPr>
        <w:t>Bids are to be addressed and delivered as follows:</w:t>
      </w:r>
      <w:r w:rsidRPr="0051755E">
        <w:rPr>
          <w:rStyle w:val="eop"/>
          <w:sz w:val="24"/>
          <w:szCs w:val="24"/>
        </w:rPr>
        <w:t> </w:t>
      </w:r>
    </w:p>
    <w:p w14:paraId="5F41B917" w14:textId="77777777" w:rsidR="00D13BEB" w:rsidRPr="0051755E" w:rsidRDefault="00D13BEB" w:rsidP="00D13BEB">
      <w:pPr>
        <w:pStyle w:val="paragraph"/>
        <w:spacing w:before="0" w:beforeAutospacing="0" w:after="0" w:afterAutospacing="0"/>
        <w:ind w:left="2880" w:right="300"/>
        <w:textAlignment w:val="baseline"/>
        <w:rPr>
          <w:rFonts w:ascii="Calibri" w:hAnsi="Calibri" w:cs="Calibri"/>
        </w:rPr>
      </w:pPr>
      <w:r w:rsidRPr="0051755E">
        <w:rPr>
          <w:rStyle w:val="normaltextrun"/>
          <w:rFonts w:ascii="Calibri" w:hAnsi="Calibri" w:cs="Calibri"/>
          <w:b/>
          <w:bCs/>
        </w:rPr>
        <w:t>Alameda County Health </w:t>
      </w:r>
      <w:r w:rsidRPr="0051755E">
        <w:rPr>
          <w:rStyle w:val="eop"/>
          <w:rFonts w:ascii="Calibri" w:hAnsi="Calibri" w:cs="Calibri"/>
        </w:rPr>
        <w:t> </w:t>
      </w:r>
    </w:p>
    <w:p w14:paraId="77669D4A" w14:textId="50F712B5" w:rsidR="00D13BEB" w:rsidRPr="0051755E" w:rsidRDefault="00D13BEB" w:rsidP="00D13BEB">
      <w:pPr>
        <w:pStyle w:val="paragraph"/>
        <w:spacing w:before="0" w:beforeAutospacing="0" w:after="0" w:afterAutospacing="0"/>
        <w:ind w:left="2880" w:right="300"/>
        <w:textAlignment w:val="baseline"/>
        <w:rPr>
          <w:rFonts w:ascii="Calibri" w:hAnsi="Calibri" w:cs="Calibri"/>
          <w:lang w:val="es-ES"/>
        </w:rPr>
      </w:pPr>
      <w:r w:rsidRPr="0051755E">
        <w:rPr>
          <w:rStyle w:val="normaltextrun"/>
          <w:rFonts w:ascii="Calibri" w:hAnsi="Calibri" w:cs="Calibri"/>
          <w:b/>
          <w:bCs/>
        </w:rPr>
        <w:t>RF</w:t>
      </w:r>
      <w:r w:rsidR="00422399" w:rsidRPr="0051755E">
        <w:rPr>
          <w:rStyle w:val="normaltextrun"/>
          <w:rFonts w:ascii="Calibri" w:hAnsi="Calibri" w:cs="Calibri"/>
          <w:b/>
          <w:bCs/>
        </w:rPr>
        <w:t>Q</w:t>
      </w:r>
      <w:r w:rsidRPr="0051755E">
        <w:rPr>
          <w:rStyle w:val="normaltextrun"/>
          <w:rFonts w:ascii="Calibri" w:hAnsi="Calibri" w:cs="Calibri"/>
          <w:b/>
          <w:bCs/>
        </w:rPr>
        <w:t xml:space="preserve"> No. </w:t>
      </w:r>
      <w:r w:rsidRPr="0051755E">
        <w:rPr>
          <w:rStyle w:val="normaltextrun"/>
          <w:rFonts w:ascii="Calibri" w:hAnsi="Calibri" w:cs="Calibri"/>
          <w:b/>
          <w:bCs/>
          <w:lang w:val="es-ES"/>
        </w:rPr>
        <w:t>ACH-900325</w:t>
      </w:r>
      <w:r w:rsidRPr="0051755E">
        <w:rPr>
          <w:rStyle w:val="eop"/>
          <w:rFonts w:ascii="Calibri" w:hAnsi="Calibri" w:cs="Calibri"/>
          <w:lang w:val="es-ES"/>
        </w:rPr>
        <w:t> </w:t>
      </w:r>
    </w:p>
    <w:p w14:paraId="36AD1C57" w14:textId="77777777" w:rsidR="00D13BEB" w:rsidRPr="0051755E" w:rsidRDefault="00D13BEB" w:rsidP="00D13BEB">
      <w:pPr>
        <w:pStyle w:val="paragraph"/>
        <w:spacing w:before="0" w:beforeAutospacing="0" w:after="0" w:afterAutospacing="0"/>
        <w:ind w:left="2880" w:right="2070"/>
        <w:textAlignment w:val="baseline"/>
        <w:rPr>
          <w:rFonts w:ascii="Calibri" w:hAnsi="Calibri" w:cs="Calibri"/>
          <w:lang w:val="es-ES"/>
        </w:rPr>
      </w:pPr>
      <w:proofErr w:type="spellStart"/>
      <w:r w:rsidRPr="0051755E">
        <w:rPr>
          <w:rStyle w:val="normaltextrun"/>
          <w:rFonts w:ascii="Calibri" w:hAnsi="Calibri" w:cs="Calibri"/>
          <w:b/>
          <w:bCs/>
          <w:lang w:val="es-ES"/>
        </w:rPr>
        <w:t>Attn</w:t>
      </w:r>
      <w:proofErr w:type="spellEnd"/>
      <w:r w:rsidRPr="0051755E">
        <w:rPr>
          <w:rStyle w:val="normaltextrun"/>
          <w:rFonts w:ascii="Calibri" w:hAnsi="Calibri" w:cs="Calibri"/>
          <w:b/>
          <w:bCs/>
          <w:lang w:val="es-ES"/>
        </w:rPr>
        <w:t>: Mona Palacios </w:t>
      </w:r>
      <w:r w:rsidRPr="0051755E">
        <w:rPr>
          <w:rStyle w:val="eop"/>
          <w:rFonts w:ascii="Calibri" w:hAnsi="Calibri" w:cs="Calibri"/>
          <w:lang w:val="es-ES"/>
        </w:rPr>
        <w:t> </w:t>
      </w:r>
    </w:p>
    <w:p w14:paraId="2A250435" w14:textId="77777777" w:rsidR="00D13BEB" w:rsidRPr="0051755E" w:rsidRDefault="00D13BEB" w:rsidP="00D13BEB">
      <w:pPr>
        <w:pStyle w:val="paragraph"/>
        <w:spacing w:before="0" w:beforeAutospacing="0" w:after="0" w:afterAutospacing="0"/>
        <w:ind w:left="2880" w:right="3555"/>
        <w:textAlignment w:val="baseline"/>
        <w:rPr>
          <w:rFonts w:ascii="Calibri" w:hAnsi="Calibri" w:cs="Calibri"/>
          <w:lang w:val="es-ES"/>
        </w:rPr>
      </w:pPr>
      <w:r w:rsidRPr="0051755E">
        <w:rPr>
          <w:rStyle w:val="normaltextrun"/>
          <w:rFonts w:ascii="Calibri" w:hAnsi="Calibri" w:cs="Calibri"/>
          <w:b/>
          <w:bCs/>
          <w:lang w:val="es-ES"/>
        </w:rPr>
        <w:t xml:space="preserve">1000 </w:t>
      </w:r>
      <w:proofErr w:type="gramStart"/>
      <w:r w:rsidRPr="0051755E">
        <w:rPr>
          <w:rStyle w:val="normaltextrun"/>
          <w:rFonts w:ascii="Calibri" w:hAnsi="Calibri" w:cs="Calibri"/>
          <w:b/>
          <w:bCs/>
          <w:lang w:val="es-ES"/>
        </w:rPr>
        <w:t>San</w:t>
      </w:r>
      <w:proofErr w:type="gramEnd"/>
      <w:r w:rsidRPr="0051755E">
        <w:rPr>
          <w:rStyle w:val="normaltextrun"/>
          <w:rFonts w:ascii="Calibri" w:hAnsi="Calibri" w:cs="Calibri"/>
          <w:b/>
          <w:bCs/>
          <w:lang w:val="es-ES"/>
        </w:rPr>
        <w:t xml:space="preserve"> Leandro </w:t>
      </w:r>
      <w:proofErr w:type="spellStart"/>
      <w:r w:rsidRPr="0051755E">
        <w:rPr>
          <w:rStyle w:val="normaltextrun"/>
          <w:rFonts w:ascii="Calibri" w:hAnsi="Calibri" w:cs="Calibri"/>
          <w:b/>
          <w:bCs/>
          <w:lang w:val="es-ES"/>
        </w:rPr>
        <w:t>Blvd</w:t>
      </w:r>
      <w:proofErr w:type="spellEnd"/>
      <w:r w:rsidRPr="0051755E">
        <w:rPr>
          <w:rStyle w:val="normaltextrun"/>
          <w:rFonts w:ascii="Calibri" w:hAnsi="Calibri" w:cs="Calibri"/>
          <w:b/>
          <w:bCs/>
          <w:lang w:val="es-ES"/>
        </w:rPr>
        <w:t>, Suite 300</w:t>
      </w:r>
      <w:r w:rsidRPr="0051755E">
        <w:rPr>
          <w:rStyle w:val="eop"/>
          <w:rFonts w:ascii="Calibri" w:hAnsi="Calibri" w:cs="Calibri"/>
          <w:lang w:val="es-ES"/>
        </w:rPr>
        <w:t> </w:t>
      </w:r>
    </w:p>
    <w:p w14:paraId="691F2D7C" w14:textId="77777777" w:rsidR="00D13BEB" w:rsidRPr="00960755" w:rsidRDefault="00D13BEB" w:rsidP="00D13BEB">
      <w:pPr>
        <w:pStyle w:val="paragraph"/>
        <w:spacing w:before="0" w:beforeAutospacing="0" w:after="0" w:afterAutospacing="0"/>
        <w:ind w:left="2880"/>
        <w:textAlignment w:val="baseline"/>
        <w:rPr>
          <w:rFonts w:ascii="Calibri" w:hAnsi="Calibri" w:cs="Calibri"/>
        </w:rPr>
      </w:pPr>
      <w:r w:rsidRPr="00960755">
        <w:rPr>
          <w:rStyle w:val="normaltextrun"/>
          <w:rFonts w:ascii="Calibri" w:hAnsi="Calibri" w:cs="Calibri"/>
          <w:b/>
        </w:rPr>
        <w:t>San Leandro, CA 94577</w:t>
      </w:r>
      <w:r w:rsidRPr="00960755">
        <w:rPr>
          <w:rStyle w:val="eop"/>
          <w:rFonts w:ascii="Calibri" w:hAnsi="Calibri" w:cs="Calibri"/>
        </w:rPr>
        <w:t> </w:t>
      </w:r>
    </w:p>
    <w:p w14:paraId="6C20CBC8" w14:textId="77777777" w:rsidR="00D13BEB" w:rsidRPr="00960755" w:rsidRDefault="00D13BEB" w:rsidP="00D13BEB">
      <w:pPr>
        <w:pStyle w:val="paragraph"/>
        <w:spacing w:before="0" w:beforeAutospacing="0" w:after="0" w:afterAutospacing="0"/>
        <w:ind w:left="2880" w:hanging="720"/>
        <w:textAlignment w:val="baseline"/>
        <w:rPr>
          <w:rFonts w:ascii="Calibri" w:hAnsi="Calibri" w:cs="Calibri"/>
        </w:rPr>
      </w:pPr>
      <w:r w:rsidRPr="00960755">
        <w:rPr>
          <w:rStyle w:val="eop"/>
          <w:rFonts w:ascii="Calibri" w:hAnsi="Calibri" w:cs="Calibri"/>
        </w:rPr>
        <w:t> </w:t>
      </w:r>
    </w:p>
    <w:p w14:paraId="41369A69" w14:textId="77777777" w:rsidR="00D13BEB" w:rsidRPr="0051755E" w:rsidRDefault="00D13BEB" w:rsidP="00422399">
      <w:pPr>
        <w:pStyle w:val="paragraph"/>
        <w:spacing w:before="0" w:beforeAutospacing="0" w:after="0" w:afterAutospacing="0"/>
        <w:ind w:left="1440"/>
        <w:textAlignment w:val="baseline"/>
        <w:rPr>
          <w:rFonts w:ascii="Calibri" w:hAnsi="Calibri" w:cs="Calibri"/>
        </w:rPr>
      </w:pPr>
      <w:r w:rsidRPr="0051755E">
        <w:rPr>
          <w:rStyle w:val="normaltextrun"/>
          <w:rFonts w:ascii="Calibri" w:hAnsi="Calibri" w:cs="Calibri"/>
        </w:rPr>
        <w:t>Bidder's name, return address, and the RFP number and title must also appear on the mailing package.</w:t>
      </w:r>
      <w:r w:rsidRPr="0051755E">
        <w:rPr>
          <w:rStyle w:val="eop"/>
          <w:rFonts w:ascii="Calibri" w:hAnsi="Calibri" w:cs="Calibri"/>
        </w:rPr>
        <w:t> </w:t>
      </w:r>
    </w:p>
    <w:p w14:paraId="66CE9791" w14:textId="77777777" w:rsidR="00D13BEB" w:rsidRDefault="00D13BEB" w:rsidP="00422399">
      <w:pPr>
        <w:pStyle w:val="paragraph"/>
        <w:spacing w:before="0" w:beforeAutospacing="0" w:after="0" w:afterAutospacing="0"/>
        <w:ind w:left="1440"/>
        <w:textAlignment w:val="baseline"/>
        <w:rPr>
          <w:rFonts w:ascii="Calibri" w:hAnsi="Calibri" w:cs="Calibri"/>
        </w:rPr>
      </w:pPr>
      <w:r>
        <w:rPr>
          <w:rStyle w:val="eop"/>
          <w:rFonts w:ascii="Calibri" w:hAnsi="Calibri" w:cs="Calibri"/>
        </w:rPr>
        <w:t> </w:t>
      </w:r>
    </w:p>
    <w:p w14:paraId="573649A8" w14:textId="5E956837" w:rsidR="00D13BEB" w:rsidRDefault="00D13BEB" w:rsidP="00422399">
      <w:pPr>
        <w:pStyle w:val="paragraph"/>
        <w:spacing w:before="0" w:beforeAutospacing="0" w:after="0" w:afterAutospacing="0"/>
        <w:ind w:left="1440"/>
        <w:textAlignment w:val="baseline"/>
        <w:rPr>
          <w:rStyle w:val="eop"/>
          <w:rFonts w:ascii="Calibri" w:hAnsi="Calibri" w:cs="Calibri"/>
        </w:rPr>
      </w:pPr>
      <w:r>
        <w:rPr>
          <w:rStyle w:val="normaltextrun"/>
          <w:rFonts w:ascii="Calibri" w:hAnsi="Calibri" w:cs="Calibri"/>
          <w:b/>
          <w:bCs/>
          <w:u w:val="single"/>
        </w:rPr>
        <w:t>*PLEASE NOTE that on the bid due date, a bid reception desk will be open between 9:00 a.m. – 2:00 p.m. and will be located on the third floor at 1000 San Leandro Blvd., Suite 300 in San Leandro, California. </w:t>
      </w:r>
      <w:r>
        <w:rPr>
          <w:rStyle w:val="eop"/>
          <w:rFonts w:ascii="Calibri" w:hAnsi="Calibri" w:cs="Calibri"/>
        </w:rPr>
        <w:t> </w:t>
      </w:r>
    </w:p>
    <w:p w14:paraId="3ECD20F6" w14:textId="77777777" w:rsidR="00422399" w:rsidRPr="00422399" w:rsidRDefault="00422399" w:rsidP="00422399">
      <w:pPr>
        <w:pStyle w:val="paragraph"/>
        <w:spacing w:before="0" w:beforeAutospacing="0" w:after="0" w:afterAutospacing="0"/>
        <w:ind w:left="1440"/>
        <w:textAlignment w:val="baseline"/>
        <w:rPr>
          <w:rFonts w:ascii="Calibri" w:hAnsi="Calibri" w:cs="Calibri"/>
        </w:rPr>
      </w:pPr>
    </w:p>
    <w:p w14:paraId="320F6959" w14:textId="49903095" w:rsidR="00F0317A" w:rsidRPr="0051755E" w:rsidRDefault="00502F47" w:rsidP="005936D3">
      <w:pPr>
        <w:pStyle w:val="Itema"/>
        <w:numPr>
          <w:ilvl w:val="0"/>
          <w:numId w:val="12"/>
        </w:numPr>
        <w:ind w:left="1440" w:hanging="720"/>
        <w:rPr>
          <w:sz w:val="24"/>
          <w:szCs w:val="24"/>
        </w:rPr>
      </w:pPr>
      <w:r w:rsidRPr="0051755E">
        <w:rPr>
          <w:sz w:val="24"/>
          <w:szCs w:val="24"/>
        </w:rPr>
        <w:t>Bidder</w:t>
      </w:r>
      <w:r w:rsidR="00FA1C44" w:rsidRPr="0051755E">
        <w:rPr>
          <w:sz w:val="24"/>
          <w:szCs w:val="24"/>
        </w:rPr>
        <w:t xml:space="preserve">s </w:t>
      </w:r>
      <w:r w:rsidR="00FA1C44" w:rsidRPr="0051755E">
        <w:rPr>
          <w:b/>
          <w:sz w:val="24"/>
          <w:szCs w:val="24"/>
          <w:u w:val="single"/>
        </w:rPr>
        <w:t>must</w:t>
      </w:r>
      <w:r w:rsidR="00FD1524" w:rsidRPr="0051755E">
        <w:rPr>
          <w:sz w:val="24"/>
          <w:szCs w:val="24"/>
        </w:rPr>
        <w:t xml:space="preserve"> </w:t>
      </w:r>
      <w:r w:rsidR="00FD1524" w:rsidRPr="0051755E">
        <w:rPr>
          <w:b/>
          <w:bCs/>
          <w:sz w:val="24"/>
          <w:szCs w:val="24"/>
        </w:rPr>
        <w:t xml:space="preserve">submit </w:t>
      </w:r>
      <w:r w:rsidR="00B24102" w:rsidRPr="0051755E">
        <w:rPr>
          <w:b/>
          <w:bCs/>
          <w:sz w:val="24"/>
          <w:szCs w:val="24"/>
        </w:rPr>
        <w:t>one original hardcopy bid</w:t>
      </w:r>
      <w:r w:rsidR="00B24102" w:rsidRPr="0051755E">
        <w:rPr>
          <w:sz w:val="24"/>
          <w:szCs w:val="24"/>
        </w:rPr>
        <w:t xml:space="preserve"> (Exhibit A – Bid Response Packet</w:t>
      </w:r>
      <w:r w:rsidR="003955DF" w:rsidRPr="0051755E">
        <w:rPr>
          <w:sz w:val="24"/>
          <w:szCs w:val="24"/>
        </w:rPr>
        <w:t xml:space="preserve">, including additional required documentation), with original ink signatures, and a </w:t>
      </w:r>
      <w:r w:rsidR="003955DF" w:rsidRPr="0051755E">
        <w:rPr>
          <w:b/>
          <w:bCs/>
          <w:sz w:val="24"/>
          <w:szCs w:val="24"/>
        </w:rPr>
        <w:t>USB flash drive with an exact copy of the paper proposal</w:t>
      </w:r>
      <w:r w:rsidR="003955DF" w:rsidRPr="0051755E">
        <w:rPr>
          <w:sz w:val="24"/>
          <w:szCs w:val="24"/>
        </w:rPr>
        <w:t xml:space="preserve"> </w:t>
      </w:r>
      <w:r w:rsidR="00BB5972" w:rsidRPr="0051755E">
        <w:rPr>
          <w:sz w:val="24"/>
          <w:szCs w:val="24"/>
        </w:rPr>
        <w:t xml:space="preserve">in </w:t>
      </w:r>
      <w:r w:rsidR="00FA1C44" w:rsidRPr="0051755E">
        <w:rPr>
          <w:sz w:val="24"/>
          <w:szCs w:val="24"/>
        </w:rPr>
        <w:t>a PDF</w:t>
      </w:r>
      <w:r w:rsidR="00BB5972" w:rsidRPr="0051755E">
        <w:rPr>
          <w:sz w:val="24"/>
          <w:szCs w:val="24"/>
        </w:rPr>
        <w:t xml:space="preserve"> file, preferably a single file if size permits</w:t>
      </w:r>
      <w:bookmarkEnd w:id="99"/>
      <w:r w:rsidR="00134C4A" w:rsidRPr="0051755E">
        <w:rPr>
          <w:sz w:val="24"/>
          <w:szCs w:val="24"/>
        </w:rPr>
        <w:t xml:space="preserve">. </w:t>
      </w:r>
      <w:r w:rsidR="00F0317A" w:rsidRPr="0051755E">
        <w:rPr>
          <w:rStyle w:val="normaltextrun"/>
          <w:sz w:val="24"/>
          <w:szCs w:val="24"/>
        </w:rPr>
        <w:t xml:space="preserve">The USB flash drive </w:t>
      </w:r>
      <w:r w:rsidR="003C2424">
        <w:rPr>
          <w:rStyle w:val="normaltextrun"/>
          <w:sz w:val="24"/>
          <w:szCs w:val="24"/>
        </w:rPr>
        <w:t xml:space="preserve">should be </w:t>
      </w:r>
      <w:r w:rsidR="00F0317A" w:rsidRPr="0051755E">
        <w:rPr>
          <w:rStyle w:val="normaltextrun"/>
          <w:sz w:val="24"/>
          <w:szCs w:val="24"/>
        </w:rPr>
        <w:t>enclosed with the sealed original hardcopy of the bid.</w:t>
      </w:r>
      <w:r w:rsidR="00F0317A" w:rsidRPr="0051755E">
        <w:rPr>
          <w:rStyle w:val="eop"/>
          <w:sz w:val="24"/>
          <w:szCs w:val="24"/>
        </w:rPr>
        <w:t> </w:t>
      </w:r>
    </w:p>
    <w:p w14:paraId="4C888B29" w14:textId="77777777" w:rsidR="00134C4A" w:rsidRPr="0051755E" w:rsidRDefault="00AF533D" w:rsidP="005936D3">
      <w:pPr>
        <w:pStyle w:val="Itema"/>
        <w:numPr>
          <w:ilvl w:val="0"/>
          <w:numId w:val="12"/>
        </w:numPr>
        <w:ind w:left="1440" w:hanging="720"/>
        <w:rPr>
          <w:sz w:val="24"/>
          <w:szCs w:val="24"/>
        </w:rPr>
      </w:pPr>
      <w:r w:rsidRPr="0051755E">
        <w:rPr>
          <w:sz w:val="24"/>
          <w:szCs w:val="24"/>
        </w:rPr>
        <w:t xml:space="preserve">The submitted </w:t>
      </w:r>
      <w:r w:rsidR="00617190" w:rsidRPr="0051755E">
        <w:rPr>
          <w:sz w:val="24"/>
          <w:szCs w:val="24"/>
        </w:rPr>
        <w:t xml:space="preserve">Proposal </w:t>
      </w:r>
      <w:r w:rsidRPr="0051755E">
        <w:rPr>
          <w:sz w:val="24"/>
          <w:szCs w:val="24"/>
        </w:rPr>
        <w:t xml:space="preserve">must conform </w:t>
      </w:r>
      <w:r w:rsidR="0015073C" w:rsidRPr="0051755E">
        <w:rPr>
          <w:sz w:val="24"/>
          <w:szCs w:val="24"/>
        </w:rPr>
        <w:t xml:space="preserve">to </w:t>
      </w:r>
      <w:r w:rsidRPr="0051755E">
        <w:rPr>
          <w:sz w:val="24"/>
          <w:szCs w:val="24"/>
        </w:rPr>
        <w:t xml:space="preserve">and </w:t>
      </w:r>
      <w:r w:rsidR="00617190" w:rsidRPr="0051755E">
        <w:rPr>
          <w:sz w:val="24"/>
          <w:szCs w:val="24"/>
        </w:rPr>
        <w:t xml:space="preserve">include </w:t>
      </w:r>
      <w:r w:rsidR="00FA1C44" w:rsidRPr="0051755E">
        <w:rPr>
          <w:sz w:val="24"/>
          <w:szCs w:val="24"/>
        </w:rPr>
        <w:t xml:space="preserve">Exhibit A – Bid Response Packet, </w:t>
      </w:r>
      <w:r w:rsidRPr="0051755E">
        <w:rPr>
          <w:sz w:val="24"/>
          <w:szCs w:val="24"/>
        </w:rPr>
        <w:t xml:space="preserve">as amended or revised by Addendum, </w:t>
      </w:r>
      <w:r w:rsidR="00FA1C44" w:rsidRPr="0051755E">
        <w:rPr>
          <w:sz w:val="24"/>
          <w:szCs w:val="24"/>
        </w:rPr>
        <w:t xml:space="preserve">including additional required documentation.  </w:t>
      </w:r>
      <w:r w:rsidRPr="0051755E">
        <w:rPr>
          <w:b/>
          <w:bCs/>
          <w:sz w:val="24"/>
          <w:szCs w:val="24"/>
          <w:u w:val="single"/>
        </w:rPr>
        <w:t xml:space="preserve">A Bidder may be disqualified </w:t>
      </w:r>
      <w:r w:rsidR="00F638E0" w:rsidRPr="0051755E">
        <w:rPr>
          <w:b/>
          <w:bCs/>
          <w:sz w:val="24"/>
          <w:szCs w:val="24"/>
          <w:u w:val="single"/>
        </w:rPr>
        <w:t xml:space="preserve">if the most current version of </w:t>
      </w:r>
      <w:r w:rsidRPr="0051755E">
        <w:rPr>
          <w:b/>
          <w:bCs/>
          <w:sz w:val="24"/>
          <w:szCs w:val="24"/>
          <w:u w:val="single"/>
        </w:rPr>
        <w:t xml:space="preserve">Exhibit A, as </w:t>
      </w:r>
      <w:r w:rsidR="0019697B" w:rsidRPr="0051755E">
        <w:rPr>
          <w:b/>
          <w:bCs/>
          <w:sz w:val="24"/>
          <w:szCs w:val="24"/>
          <w:u w:val="single"/>
        </w:rPr>
        <w:t xml:space="preserve">revised and </w:t>
      </w:r>
      <w:r w:rsidRPr="0051755E">
        <w:rPr>
          <w:b/>
          <w:bCs/>
          <w:sz w:val="24"/>
          <w:szCs w:val="24"/>
          <w:u w:val="single"/>
        </w:rPr>
        <w:t>published through Addend</w:t>
      </w:r>
      <w:r w:rsidR="0019697B" w:rsidRPr="0051755E">
        <w:rPr>
          <w:b/>
          <w:bCs/>
          <w:sz w:val="24"/>
          <w:szCs w:val="24"/>
          <w:u w:val="single"/>
        </w:rPr>
        <w:t>a</w:t>
      </w:r>
      <w:r w:rsidRPr="0051755E">
        <w:rPr>
          <w:b/>
          <w:bCs/>
          <w:sz w:val="24"/>
          <w:szCs w:val="24"/>
          <w:u w:val="single"/>
        </w:rPr>
        <w:t>, is not used.</w:t>
      </w:r>
      <w:r w:rsidRPr="0051755E">
        <w:rPr>
          <w:sz w:val="24"/>
          <w:szCs w:val="24"/>
        </w:rPr>
        <w:t xml:space="preserve"> </w:t>
      </w:r>
      <w:r w:rsidR="00134C4A" w:rsidRPr="0051755E">
        <w:rPr>
          <w:sz w:val="24"/>
          <w:szCs w:val="24"/>
        </w:rPr>
        <w:t xml:space="preserve">   </w:t>
      </w:r>
    </w:p>
    <w:p w14:paraId="2D4F78DD" w14:textId="0C76FEC2" w:rsidR="00F90823" w:rsidRPr="00F17CC5" w:rsidRDefault="0015073C" w:rsidP="005936D3">
      <w:pPr>
        <w:pStyle w:val="Itema"/>
        <w:numPr>
          <w:ilvl w:val="0"/>
          <w:numId w:val="12"/>
        </w:numPr>
        <w:ind w:left="1440"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100" w:name="_Hlk106379910"/>
      <w:r w:rsidR="006D0D7C">
        <w:rPr>
          <w:sz w:val="24"/>
          <w:szCs w:val="24"/>
        </w:rPr>
        <w:t>, even if marked confidential or proprietary</w:t>
      </w:r>
      <w:bookmarkEnd w:id="100"/>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42" w:history="1">
        <w:r w:rsidR="00C55343" w:rsidRPr="00356299">
          <w:rPr>
            <w:rStyle w:val="Hyperlink"/>
            <w:b/>
            <w:sz w:val="24"/>
            <w:szCs w:val="24"/>
          </w:rPr>
          <w:t xml:space="preserve">Alameda County </w:t>
        </w:r>
        <w:r w:rsidR="00C55343" w:rsidRPr="00356299">
          <w:rPr>
            <w:rStyle w:val="Hyperlink"/>
            <w:b/>
            <w:sz w:val="24"/>
            <w:szCs w:val="24"/>
          </w:rPr>
          <w:lastRenderedPageBreak/>
          <w:t>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43"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14752E98" w14:textId="1D869233" w:rsidR="00C55343" w:rsidRDefault="0015073C" w:rsidP="005936D3">
      <w:pPr>
        <w:pStyle w:val="Itema"/>
        <w:numPr>
          <w:ilvl w:val="3"/>
          <w:numId w:val="9"/>
        </w:numPr>
        <w:ind w:left="1440"/>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6E893317" w14:textId="77777777" w:rsidR="00D95C0E" w:rsidRPr="00356299" w:rsidRDefault="00C55343" w:rsidP="00E90552">
      <w:pPr>
        <w:pStyle w:val="Item1"/>
        <w:tabs>
          <w:tab w:val="clear" w:pos="1440"/>
        </w:tabs>
        <w:ind w:left="720"/>
        <w:rPr>
          <w:bCs/>
          <w:sz w:val="24"/>
        </w:rPr>
      </w:pPr>
      <w:r w:rsidRPr="00E90552">
        <w:rPr>
          <w:sz w:val="24"/>
          <w:szCs w:val="18"/>
        </w:rPr>
        <w:t>Submissions</w:t>
      </w:r>
      <w:r w:rsidRPr="00356299">
        <w:rPr>
          <w:bCs/>
          <w:sz w:val="24"/>
        </w:rPr>
        <w:t xml:space="preserve"> Processes </w:t>
      </w:r>
    </w:p>
    <w:p w14:paraId="2079EA33" w14:textId="61FFB7FE" w:rsidR="00FA1C44" w:rsidRPr="00F17CC5" w:rsidRDefault="00FA1C44" w:rsidP="00E90552">
      <w:pPr>
        <w:pStyle w:val="Itema"/>
        <w:ind w:left="1440"/>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E90552">
      <w:pPr>
        <w:pStyle w:val="Itema"/>
        <w:ind w:left="1440"/>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01CB1055" w14:textId="09E1445C" w:rsidR="002B5CDA" w:rsidRPr="002B5CDA" w:rsidRDefault="002B5CDA" w:rsidP="002B5CDA">
      <w:pPr>
        <w:pStyle w:val="Itema"/>
        <w:ind w:left="1440"/>
        <w:rPr>
          <w:sz w:val="24"/>
        </w:rPr>
      </w:pPr>
      <w:r w:rsidRPr="002B5CDA">
        <w:rPr>
          <w:sz w:val="24"/>
        </w:rPr>
        <w:t>No email (electronic) or facsimile bids will be considered.  </w:t>
      </w:r>
    </w:p>
    <w:p w14:paraId="60D46D9B" w14:textId="77777777" w:rsidR="003F3581" w:rsidRDefault="00D64FAC" w:rsidP="00E90552">
      <w:pPr>
        <w:pStyle w:val="Itema"/>
        <w:ind w:left="1440"/>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E90552">
      <w:pPr>
        <w:pStyle w:val="Itema"/>
        <w:ind w:left="1440"/>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than</w:t>
      </w:r>
      <w:r w:rsidR="00C55343" w:rsidRPr="00356299">
        <w:rPr>
          <w:sz w:val="24"/>
        </w:rPr>
        <w:t xml:space="preserve"> </w:t>
      </w:r>
      <w:r w:rsidR="00C55343" w:rsidRPr="006B72D9">
        <w:rPr>
          <w:sz w:val="24"/>
        </w:rPr>
        <w:t xml:space="preserve">180 </w:t>
      </w:r>
      <w:r w:rsidR="00C55343" w:rsidRPr="006D0D7C">
        <w:rPr>
          <w:sz w:val="24"/>
        </w:rPr>
        <w:t>da</w:t>
      </w:r>
      <w:r w:rsidR="00C55343" w:rsidRPr="00356299">
        <w:rPr>
          <w:sz w:val="24"/>
        </w:rPr>
        <w:t xml:space="preserve">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E90552">
      <w:pPr>
        <w:pStyle w:val="Item1"/>
        <w:tabs>
          <w:tab w:val="clear" w:pos="1440"/>
        </w:tabs>
        <w:ind w:left="720"/>
        <w:rPr>
          <w:bCs/>
          <w:sz w:val="24"/>
        </w:rPr>
      </w:pPr>
      <w:r w:rsidRPr="00356299">
        <w:rPr>
          <w:bCs/>
          <w:sz w:val="24"/>
        </w:rPr>
        <w:t xml:space="preserve">Legal </w:t>
      </w:r>
      <w:r w:rsidRPr="00E90552">
        <w:rPr>
          <w:sz w:val="24"/>
          <w:szCs w:val="18"/>
        </w:rPr>
        <w:t>Requirements</w:t>
      </w:r>
    </w:p>
    <w:p w14:paraId="2838C5DD" w14:textId="77777777" w:rsidR="00FA1C44" w:rsidRPr="00F17CC5" w:rsidRDefault="002C70A2" w:rsidP="00E90552">
      <w:pPr>
        <w:pStyle w:val="Itema"/>
        <w:ind w:left="1440"/>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E90552">
      <w:pPr>
        <w:pStyle w:val="Itema"/>
        <w:tabs>
          <w:tab w:val="clear" w:pos="2160"/>
        </w:tabs>
        <w:ind w:left="1440"/>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E90552">
      <w:pPr>
        <w:pStyle w:val="Itema"/>
        <w:ind w:left="1440"/>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w:t>
      </w:r>
      <w:r w:rsidR="00FA1C44" w:rsidRPr="00356299">
        <w:rPr>
          <w:sz w:val="24"/>
        </w:rPr>
        <w:lastRenderedPageBreak/>
        <w:t xml:space="preserve">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E90552">
      <w:pPr>
        <w:pStyle w:val="Itema"/>
        <w:ind w:left="1440"/>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44"/>
          <w:headerReference w:type="default" r:id="rId45"/>
          <w:footerReference w:type="default" r:id="rId46"/>
          <w:headerReference w:type="first" r:id="rId47"/>
          <w:footerReference w:type="first" r:id="rId48"/>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103"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103"/>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5936D3">
      <w:pPr>
        <w:pStyle w:val="Item1"/>
        <w:numPr>
          <w:ilvl w:val="2"/>
          <w:numId w:val="15"/>
        </w:numPr>
        <w:tabs>
          <w:tab w:val="clear" w:pos="1440"/>
        </w:tabs>
        <w:ind w:left="720"/>
        <w:rPr>
          <w:sz w:val="22"/>
          <w:szCs w:val="22"/>
        </w:rPr>
      </w:pPr>
      <w:bookmarkStart w:id="104"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5936D3">
      <w:pPr>
        <w:pStyle w:val="Item1"/>
        <w:numPr>
          <w:ilvl w:val="2"/>
          <w:numId w:val="15"/>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5936D3">
      <w:pPr>
        <w:pStyle w:val="Item1"/>
        <w:numPr>
          <w:ilvl w:val="2"/>
          <w:numId w:val="15"/>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766EAB14" w:rsidR="00D91454" w:rsidRPr="00166485" w:rsidRDefault="00D91454" w:rsidP="005936D3">
      <w:pPr>
        <w:pStyle w:val="Item1"/>
        <w:numPr>
          <w:ilvl w:val="2"/>
          <w:numId w:val="15"/>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w:t>
      </w:r>
      <w:proofErr w:type="spellStart"/>
      <w:r w:rsidRPr="00D91454">
        <w:rPr>
          <w:sz w:val="24"/>
          <w:szCs w:val="24"/>
        </w:rPr>
        <w:t>CongaSign</w:t>
      </w:r>
      <w:proofErr w:type="spellEnd"/>
      <w:r w:rsidRPr="00D91454">
        <w:rPr>
          <w:sz w:val="24"/>
          <w:szCs w:val="24"/>
        </w:rPr>
        <w:t>, or other verifiable independent electronic signature services. All signatures must be by an individual authorized to bind the Bidder.</w:t>
      </w:r>
      <w:r w:rsidRPr="00D91454">
        <w:rPr>
          <w:color w:val="FFFFFF"/>
          <w:sz w:val="20"/>
          <w:szCs w:val="28"/>
          <w:highlight w:val="red"/>
        </w:rPr>
        <w:t xml:space="preserve"> </w:t>
      </w:r>
    </w:p>
    <w:p w14:paraId="7BEEE23E" w14:textId="77777777" w:rsidR="00D91454" w:rsidRPr="00D91454" w:rsidRDefault="00D91454" w:rsidP="005936D3">
      <w:pPr>
        <w:pStyle w:val="ListParagraph"/>
        <w:numPr>
          <w:ilvl w:val="0"/>
          <w:numId w:val="16"/>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INFORMATION" w:history="1">
        <w:r w:rsidRPr="00D91454">
          <w:rPr>
            <w:rStyle w:val="Hyperlink"/>
            <w:rFonts w:ascii="Calibri" w:hAnsi="Calibri" w:cs="Calibri"/>
            <w:sz w:val="24"/>
            <w:szCs w:val="24"/>
          </w:rPr>
          <w:t>Bidder Acceptance</w:t>
        </w:r>
      </w:hyperlink>
    </w:p>
    <w:p w14:paraId="166A6986" w14:textId="41982FA3" w:rsidR="00D91454" w:rsidRPr="00D91454" w:rsidRDefault="00D91454" w:rsidP="005936D3">
      <w:pPr>
        <w:pStyle w:val="ListParagraph"/>
        <w:numPr>
          <w:ilvl w:val="0"/>
          <w:numId w:val="16"/>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Debarment"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7A78DD77" w:rsidR="00D91454" w:rsidRPr="00D91454" w:rsidRDefault="00D91454" w:rsidP="005936D3">
      <w:pPr>
        <w:pStyle w:val="ListParagraph"/>
        <w:numPr>
          <w:ilvl w:val="0"/>
          <w:numId w:val="16"/>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SLEB"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r w:rsidRPr="00D91454">
        <w:rPr>
          <w:rFonts w:ascii="Calibri" w:hAnsi="Calibri" w:cs="Calibri"/>
          <w:color w:val="FFFFFF"/>
          <w:sz w:val="28"/>
          <w:szCs w:val="28"/>
        </w:rPr>
        <w:t xml:space="preserve"> </w:t>
      </w:r>
    </w:p>
    <w:p w14:paraId="561E4DC9" w14:textId="71CFA744" w:rsidR="00D91454" w:rsidRPr="00D91454" w:rsidRDefault="00A55227" w:rsidP="005936D3">
      <w:pPr>
        <w:pStyle w:val="ListParagraph"/>
        <w:numPr>
          <w:ilvl w:val="0"/>
          <w:numId w:val="17"/>
        </w:numPr>
        <w:spacing w:after="240"/>
        <w:ind w:left="2160" w:hanging="720"/>
        <w:rPr>
          <w:rFonts w:ascii="Calibri" w:hAnsi="Calibri" w:cs="Calibri"/>
          <w:sz w:val="28"/>
          <w:szCs w:val="28"/>
        </w:rPr>
      </w:pPr>
      <w:hyperlink w:anchor="Prime_Bidder_Signature" w:history="1">
        <w:r w:rsidR="00D91454" w:rsidRPr="00D91454">
          <w:rPr>
            <w:rStyle w:val="Hyperlink"/>
            <w:rFonts w:ascii="Calibri" w:hAnsi="Calibri" w:cs="Calibri"/>
            <w:sz w:val="24"/>
            <w:szCs w:val="24"/>
          </w:rPr>
          <w:t>Must be signed by Bidder</w:t>
        </w:r>
      </w:hyperlink>
      <w:r w:rsidR="00D91454" w:rsidRPr="00D91454">
        <w:rPr>
          <w:rStyle w:val="Hyperlink"/>
          <w:rFonts w:ascii="Calibri" w:hAnsi="Calibri" w:cs="Calibri"/>
          <w:sz w:val="28"/>
          <w:szCs w:val="28"/>
          <w:u w:val="none"/>
        </w:rPr>
        <w:t xml:space="preserve"> </w:t>
      </w:r>
    </w:p>
    <w:p w14:paraId="639AFA19" w14:textId="016B2479" w:rsidR="00D91454" w:rsidRDefault="00A55227" w:rsidP="005936D3">
      <w:pPr>
        <w:pStyle w:val="ListParagraph"/>
        <w:numPr>
          <w:ilvl w:val="0"/>
          <w:numId w:val="17"/>
        </w:numPr>
        <w:spacing w:after="240"/>
        <w:ind w:left="2160" w:hanging="720"/>
        <w:rPr>
          <w:rFonts w:ascii="Calibri" w:hAnsi="Calibri" w:cs="Calibri"/>
          <w:sz w:val="28"/>
          <w:szCs w:val="28"/>
        </w:rPr>
      </w:pPr>
      <w:hyperlink w:anchor="SLEB_Sub_Signature" w:history="1">
        <w:r w:rsidR="00D91454" w:rsidRPr="00D91454">
          <w:rPr>
            <w:rStyle w:val="Hyperlink"/>
            <w:rFonts w:ascii="Calibri" w:hAnsi="Calibri" w:cs="Calibri"/>
            <w:sz w:val="24"/>
            <w:szCs w:val="24"/>
          </w:rPr>
          <w:t>Must be signed by SLEB Partner</w:t>
        </w:r>
      </w:hyperlink>
      <w:r w:rsidR="00D91454" w:rsidRPr="00D91454">
        <w:rPr>
          <w:rFonts w:ascii="Calibri" w:hAnsi="Calibri" w:cs="Calibri"/>
          <w:sz w:val="24"/>
          <w:szCs w:val="24"/>
        </w:rPr>
        <w:t xml:space="preserve"> if subcontracting to a </w:t>
      </w:r>
      <w:proofErr w:type="gramStart"/>
      <w:r w:rsidR="00D91454" w:rsidRPr="00D91454">
        <w:rPr>
          <w:rFonts w:ascii="Calibri" w:hAnsi="Calibri" w:cs="Calibri"/>
          <w:sz w:val="24"/>
          <w:szCs w:val="24"/>
        </w:rPr>
        <w:t>SLEB</w:t>
      </w:r>
      <w:proofErr w:type="gramEnd"/>
      <w:r w:rsidR="00D91454" w:rsidRPr="00D91454">
        <w:rPr>
          <w:rFonts w:ascii="Calibri" w:hAnsi="Calibri" w:cs="Calibri"/>
          <w:sz w:val="28"/>
          <w:szCs w:val="28"/>
        </w:rPr>
        <w:t xml:space="preserve"> </w:t>
      </w:r>
    </w:p>
    <w:p w14:paraId="641CE616" w14:textId="6FA8AA65" w:rsidR="00560835" w:rsidRPr="00647EA5" w:rsidRDefault="00560835" w:rsidP="005936D3">
      <w:pPr>
        <w:pStyle w:val="ListParagraph"/>
        <w:numPr>
          <w:ilvl w:val="0"/>
          <w:numId w:val="16"/>
        </w:numPr>
        <w:spacing w:after="240"/>
        <w:ind w:left="1440" w:hanging="720"/>
        <w:rPr>
          <w:rFonts w:ascii="Calibri" w:hAnsi="Calibri" w:cs="Calibri"/>
          <w:sz w:val="28"/>
          <w:szCs w:val="28"/>
        </w:rPr>
      </w:pPr>
      <w:r w:rsidRPr="00647EA5">
        <w:rPr>
          <w:rFonts w:ascii="Calibri" w:hAnsi="Calibri" w:cs="Calibri"/>
          <w:sz w:val="24"/>
          <w:szCs w:val="24"/>
        </w:rPr>
        <w:t xml:space="preserve">Exhibit A – Bid Response Packet – </w:t>
      </w:r>
      <w:hyperlink w:anchor="_BIDDER_MINIMUM_QUALIFICATIONS" w:history="1">
        <w:r w:rsidRPr="00647EA5">
          <w:rPr>
            <w:rStyle w:val="Hyperlink"/>
            <w:rFonts w:ascii="Calibri" w:hAnsi="Calibri" w:cs="Calibri"/>
            <w:sz w:val="24"/>
            <w:szCs w:val="24"/>
          </w:rPr>
          <w:t>Bidder Min</w:t>
        </w:r>
        <w:r w:rsidR="00E434ED" w:rsidRPr="00647EA5">
          <w:rPr>
            <w:rStyle w:val="Hyperlink"/>
            <w:rFonts w:ascii="Calibri" w:hAnsi="Calibri" w:cs="Calibri"/>
            <w:sz w:val="24"/>
            <w:szCs w:val="24"/>
          </w:rPr>
          <w:t>imum Qualifications</w:t>
        </w:r>
      </w:hyperlink>
    </w:p>
    <w:p w14:paraId="4B79885E" w14:textId="324D5018" w:rsidR="00D91454" w:rsidRPr="0055688B" w:rsidRDefault="00D91454" w:rsidP="005936D3">
      <w:pPr>
        <w:pStyle w:val="Item1"/>
        <w:numPr>
          <w:ilvl w:val="2"/>
          <w:numId w:val="15"/>
        </w:numPr>
        <w:tabs>
          <w:tab w:val="clear" w:pos="1440"/>
        </w:tabs>
        <w:ind w:left="720"/>
        <w:rPr>
          <w:sz w:val="24"/>
          <w:szCs w:val="24"/>
        </w:rPr>
      </w:pPr>
      <w:r w:rsidRPr="0055688B">
        <w:rPr>
          <w:sz w:val="24"/>
          <w:szCs w:val="24"/>
        </w:rPr>
        <w:t>Each page of the Bid Response Packet must be submitted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5936D3">
      <w:pPr>
        <w:pStyle w:val="Item1"/>
        <w:numPr>
          <w:ilvl w:val="2"/>
          <w:numId w:val="15"/>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75A5223D" w14:textId="5CA68C5F" w:rsidR="001D4412" w:rsidRPr="00FB51BA" w:rsidRDefault="001D4412" w:rsidP="005936D3">
      <w:pPr>
        <w:pStyle w:val="Item1"/>
        <w:numPr>
          <w:ilvl w:val="2"/>
          <w:numId w:val="15"/>
        </w:numPr>
        <w:tabs>
          <w:tab w:val="clear" w:pos="1440"/>
        </w:tabs>
        <w:ind w:left="720"/>
        <w:rPr>
          <w:sz w:val="22"/>
          <w:szCs w:val="22"/>
        </w:rPr>
      </w:pPr>
      <w:r>
        <w:rPr>
          <w:sz w:val="24"/>
          <w:szCs w:val="24"/>
        </w:rPr>
        <w:lastRenderedPageBreak/>
        <w:t xml:space="preserve">For Bidders applying under Category 1 – CCEP OSP, the </w:t>
      </w:r>
      <w:r w:rsidRPr="00FB51BA">
        <w:rPr>
          <w:sz w:val="24"/>
          <w:szCs w:val="24"/>
        </w:rPr>
        <w:t xml:space="preserve">Excel </w:t>
      </w:r>
      <w:r>
        <w:rPr>
          <w:sz w:val="24"/>
          <w:szCs w:val="24"/>
        </w:rPr>
        <w:t>Workbook</w:t>
      </w:r>
      <w:r w:rsidRPr="00FB51BA">
        <w:rPr>
          <w:sz w:val="24"/>
          <w:szCs w:val="24"/>
        </w:rPr>
        <w:t xml:space="preserve"> </w:t>
      </w:r>
      <w:r>
        <w:rPr>
          <w:sz w:val="24"/>
          <w:szCs w:val="24"/>
        </w:rPr>
        <w:t xml:space="preserve">Bid Form </w:t>
      </w:r>
      <w:r w:rsidRPr="00FB51BA">
        <w:rPr>
          <w:sz w:val="24"/>
          <w:szCs w:val="24"/>
        </w:rPr>
        <w:t xml:space="preserve">must be submitted with </w:t>
      </w:r>
      <w:r>
        <w:rPr>
          <w:sz w:val="24"/>
          <w:szCs w:val="24"/>
        </w:rPr>
        <w:t xml:space="preserve">Bidder’s </w:t>
      </w:r>
      <w:r w:rsidRPr="00FB51BA">
        <w:rPr>
          <w:sz w:val="24"/>
          <w:szCs w:val="24"/>
        </w:rPr>
        <w:t>application packet</w:t>
      </w:r>
      <w:r>
        <w:rPr>
          <w:sz w:val="24"/>
          <w:szCs w:val="24"/>
        </w:rPr>
        <w:t xml:space="preserve">. </w:t>
      </w:r>
      <w:r w:rsidRPr="00EE5795">
        <w:rPr>
          <w:b/>
          <w:bCs/>
          <w:sz w:val="24"/>
          <w:szCs w:val="24"/>
        </w:rPr>
        <w:t>Bidder must ensure that completed Excel Workbook is saved to the USB flash drive submitted with application packet.</w:t>
      </w:r>
      <w:r w:rsidRPr="00C27370">
        <w:rPr>
          <w:sz w:val="24"/>
          <w:szCs w:val="24"/>
        </w:rPr>
        <w:t xml:space="preserve">  Additionally, Bidder should print out and submit one hard copy of the information contained in the Excel Workbook </w:t>
      </w:r>
      <w:r>
        <w:rPr>
          <w:sz w:val="24"/>
          <w:szCs w:val="24"/>
        </w:rPr>
        <w:t xml:space="preserve">Bid Form </w:t>
      </w:r>
      <w:r w:rsidRPr="00C27370">
        <w:rPr>
          <w:sz w:val="24"/>
          <w:szCs w:val="24"/>
        </w:rPr>
        <w:t>Tabs 2 and 3</w:t>
      </w:r>
      <w:r w:rsidRPr="00C27370">
        <w:rPr>
          <w:b/>
          <w:bCs/>
          <w:sz w:val="24"/>
          <w:szCs w:val="24"/>
        </w:rPr>
        <w:t>.</w:t>
      </w:r>
      <w:r w:rsidRPr="00FB51BA">
        <w:rPr>
          <w:sz w:val="24"/>
          <w:szCs w:val="24"/>
        </w:rPr>
        <w:t xml:space="preserve"> </w:t>
      </w:r>
    </w:p>
    <w:p w14:paraId="6BBFD1E5" w14:textId="66BF9A36" w:rsidR="00D91454" w:rsidRDefault="00D91454" w:rsidP="005936D3">
      <w:pPr>
        <w:pStyle w:val="Item1"/>
        <w:numPr>
          <w:ilvl w:val="2"/>
          <w:numId w:val="15"/>
        </w:numPr>
        <w:tabs>
          <w:tab w:val="clear" w:pos="1440"/>
        </w:tabs>
        <w:ind w:left="720"/>
        <w:rPr>
          <w:sz w:val="24"/>
          <w:szCs w:val="24"/>
        </w:rPr>
      </w:pPr>
      <w:r w:rsidRPr="00121DEB">
        <w:rPr>
          <w:sz w:val="24"/>
          <w:szCs w:val="24"/>
        </w:rPr>
        <w:t xml:space="preserve">Bidders must </w:t>
      </w:r>
      <w:r w:rsidR="00275BBD">
        <w:rPr>
          <w:sz w:val="24"/>
          <w:szCs w:val="24"/>
        </w:rPr>
        <w:t xml:space="preserve">provide budget information as specified </w:t>
      </w:r>
      <w:r w:rsidRPr="00CB6F2B">
        <w:rPr>
          <w:sz w:val="24"/>
          <w:szCs w:val="24"/>
        </w:rPr>
        <w:t>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5936D3">
      <w:pPr>
        <w:pStyle w:val="Item1"/>
        <w:numPr>
          <w:ilvl w:val="2"/>
          <w:numId w:val="15"/>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531F1DDF" w14:textId="529A5AE2" w:rsidR="00F43F6A" w:rsidRPr="00D91454" w:rsidRDefault="00D91454" w:rsidP="005936D3">
      <w:pPr>
        <w:pStyle w:val="Item1"/>
        <w:numPr>
          <w:ilvl w:val="2"/>
          <w:numId w:val="15"/>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104"/>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49"/>
          <w:footerReference w:type="default" r:id="rId50"/>
          <w:headerReference w:type="first" r:id="rId51"/>
          <w:footerReference w:type="first" r:id="rId52"/>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325217B1" w14:textId="77777777" w:rsidR="00BB025F"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 </w:t>
      </w:r>
      <w:r w:rsidR="00BB025F">
        <w:rPr>
          <w:rFonts w:ascii="Calibri" w:hAnsi="Calibri" w:cs="Calibri"/>
          <w:sz w:val="56"/>
          <w:szCs w:val="56"/>
        </w:rPr>
        <w:t>ACH-900325</w:t>
      </w:r>
    </w:p>
    <w:p w14:paraId="43483842" w14:textId="77777777" w:rsidR="00BB025F" w:rsidRDefault="00BB025F" w:rsidP="00BB025F">
      <w:pPr>
        <w:tabs>
          <w:tab w:val="center" w:pos="5400"/>
          <w:tab w:val="left" w:pos="9514"/>
        </w:tabs>
        <w:jc w:val="center"/>
        <w:rPr>
          <w:ins w:id="105" w:author="Author"/>
          <w:rFonts w:ascii="Calibri" w:hAnsi="Calibri" w:cs="Calibri"/>
          <w:sz w:val="44"/>
          <w:szCs w:val="44"/>
        </w:rPr>
      </w:pPr>
      <w:r w:rsidRPr="00E9235B">
        <w:rPr>
          <w:rFonts w:ascii="Calibri" w:hAnsi="Calibri" w:cs="Calibri"/>
          <w:sz w:val="44"/>
          <w:szCs w:val="44"/>
        </w:rPr>
        <w:t xml:space="preserve">Community Care Expansion Preservation </w:t>
      </w:r>
    </w:p>
    <w:p w14:paraId="44A31DFC" w14:textId="77777777" w:rsidR="00BB025F" w:rsidRDefault="00BB025F" w:rsidP="00BB025F">
      <w:pPr>
        <w:tabs>
          <w:tab w:val="center" w:pos="5400"/>
          <w:tab w:val="left" w:pos="9514"/>
        </w:tabs>
        <w:jc w:val="center"/>
        <w:rPr>
          <w:ins w:id="106" w:author="Author"/>
          <w:rFonts w:ascii="Calibri" w:hAnsi="Calibri" w:cs="Calibri"/>
          <w:sz w:val="44"/>
          <w:szCs w:val="44"/>
        </w:rPr>
      </w:pPr>
      <w:r w:rsidRPr="00E9235B">
        <w:rPr>
          <w:rFonts w:ascii="Calibri" w:hAnsi="Calibri" w:cs="Calibri"/>
          <w:sz w:val="44"/>
          <w:szCs w:val="44"/>
        </w:rPr>
        <w:t xml:space="preserve">Operating Subsidies </w:t>
      </w:r>
    </w:p>
    <w:p w14:paraId="40C21680" w14:textId="77777777" w:rsidR="00BB025F" w:rsidRPr="00E9235B" w:rsidRDefault="00BB025F" w:rsidP="00BB025F">
      <w:pPr>
        <w:tabs>
          <w:tab w:val="center" w:pos="5400"/>
          <w:tab w:val="left" w:pos="9514"/>
        </w:tabs>
        <w:jc w:val="center"/>
        <w:rPr>
          <w:rFonts w:ascii="Calibri" w:hAnsi="Calibri" w:cs="Calibri"/>
          <w:sz w:val="44"/>
          <w:szCs w:val="44"/>
        </w:rPr>
      </w:pPr>
      <w:r w:rsidRPr="00E9235B">
        <w:rPr>
          <w:rFonts w:ascii="Calibri" w:hAnsi="Calibri" w:cs="Calibri"/>
          <w:sz w:val="44"/>
          <w:szCs w:val="44"/>
        </w:rPr>
        <w:t xml:space="preserve">&amp; </w:t>
      </w:r>
    </w:p>
    <w:p w14:paraId="70E6110D" w14:textId="77777777" w:rsidR="00BB025F" w:rsidRPr="00E9235B" w:rsidRDefault="00BB025F" w:rsidP="00BB025F">
      <w:pPr>
        <w:tabs>
          <w:tab w:val="center" w:pos="5400"/>
          <w:tab w:val="left" w:pos="9514"/>
        </w:tabs>
        <w:jc w:val="center"/>
        <w:rPr>
          <w:rFonts w:ascii="Calibri" w:hAnsi="Calibri" w:cs="Calibri"/>
          <w:color w:val="FF0000"/>
          <w:sz w:val="44"/>
          <w:szCs w:val="44"/>
        </w:rPr>
      </w:pPr>
      <w:r w:rsidRPr="00E9235B">
        <w:rPr>
          <w:rFonts w:ascii="Calibri" w:hAnsi="Calibri" w:cs="Calibri"/>
          <w:sz w:val="44"/>
          <w:szCs w:val="44"/>
        </w:rPr>
        <w:t>Behavioral Health Bridge Housing Auxiliary Payments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54"/>
          <w:headerReference w:type="default" r:id="rId55"/>
          <w:footerReference w:type="default" r:id="rId56"/>
          <w:headerReference w:type="first" r:id="rId57"/>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713C55">
      <w:pPr>
        <w:pStyle w:val="Heading4"/>
        <w:shd w:val="clear" w:color="auto" w:fill="BDD6EE" w:themeFill="accent5" w:themeFillTint="66"/>
        <w:jc w:val="left"/>
      </w:pPr>
      <w:bookmarkStart w:id="107" w:name="_BIDDER_INFORMATION"/>
      <w:bookmarkEnd w:id="107"/>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DF8A58D" w14:textId="7A8D1560" w:rsidR="007060EA" w:rsidRDefault="00662EA6"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rPr>
      </w:pPr>
      <w:r w:rsidRPr="009D795C">
        <w:rPr>
          <w:b/>
          <w:noProof/>
        </w:rPr>
        <mc:AlternateContent>
          <mc:Choice Requires="wps">
            <w:drawing>
              <wp:anchor distT="45720" distB="45720" distL="114300" distR="114300" simplePos="0" relativeHeight="251658243" behindDoc="1" locked="0" layoutInCell="1" allowOverlap="1" wp14:anchorId="14CE59D9" wp14:editId="2BBE534E">
                <wp:simplePos x="0" y="0"/>
                <wp:positionH relativeFrom="margin">
                  <wp:align>left</wp:align>
                </wp:positionH>
                <wp:positionV relativeFrom="paragraph">
                  <wp:posOffset>374015</wp:posOffset>
                </wp:positionV>
                <wp:extent cx="4545965" cy="672465"/>
                <wp:effectExtent l="0" t="0" r="26035"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965" cy="672465"/>
                        </a:xfrm>
                        <a:prstGeom prst="rect">
                          <a:avLst/>
                        </a:prstGeom>
                        <a:solidFill>
                          <a:srgbClr val="FFFFFF"/>
                        </a:solidFill>
                        <a:ln w="9525">
                          <a:solidFill>
                            <a:srgbClr val="000000"/>
                          </a:solidFill>
                          <a:miter lim="800000"/>
                          <a:headEnd/>
                          <a:tailEnd/>
                        </a:ln>
                      </wps:spPr>
                      <wps:txbx>
                        <w:txbxContent>
                          <w:p w14:paraId="5DAC0BC3" w14:textId="77777777" w:rsidR="007060EA" w:rsidRDefault="007060EA" w:rsidP="00706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Proposal Category </w:t>
                            </w:r>
                            <w:r>
                              <w:rPr>
                                <w:rStyle w:val="normaltextrun"/>
                                <w:rFonts w:ascii="Calibri" w:hAnsi="Calibri" w:cs="Calibri"/>
                                <w:i/>
                                <w:iCs/>
                              </w:rPr>
                              <w:t>Select one or both categories</w:t>
                            </w:r>
                            <w:r>
                              <w:rPr>
                                <w:rStyle w:val="normaltextrun"/>
                                <w:rFonts w:ascii="Calibri" w:hAnsi="Calibri" w:cs="Calibri"/>
                                <w:b/>
                                <w:bCs/>
                              </w:rPr>
                              <w:t>:</w:t>
                            </w:r>
                            <w:r>
                              <w:rPr>
                                <w:rStyle w:val="eop"/>
                                <w:rFonts w:ascii="Calibri" w:hAnsi="Calibri" w:cs="Calibri"/>
                              </w:rPr>
                              <w:t> </w:t>
                            </w:r>
                          </w:p>
                          <w:p w14:paraId="2C4C2186" w14:textId="77777777" w:rsidR="007060EA" w:rsidRDefault="007060EA" w:rsidP="007060EA">
                            <w:pPr>
                              <w:pStyle w:val="paragraph"/>
                              <w:spacing w:before="0" w:beforeAutospacing="0" w:after="0" w:afterAutospacing="0"/>
                              <w:textAlignment w:val="baseline"/>
                              <w:rPr>
                                <w:rFonts w:ascii="Segoe UI" w:hAnsi="Segoe UI" w:cs="Segoe UI"/>
                                <w:sz w:val="18"/>
                                <w:szCs w:val="18"/>
                              </w:rPr>
                            </w:pPr>
                            <w:r w:rsidRPr="00670D5B">
                              <w:rPr>
                                <w:rStyle w:val="contentcontrolboundarysink"/>
                                <w:rFonts w:ascii="Calibri" w:hAnsi="Calibri" w:cs="Calibri"/>
                              </w:rPr>
                              <w:t>​​</w:t>
                            </w:r>
                            <w:r w:rsidRPr="00670D5B">
                              <w:rPr>
                                <w:rFonts w:asciiTheme="minorHAnsi" w:hAnsiTheme="minorHAnsi" w:cstheme="minorHAnsi"/>
                              </w:rPr>
                              <w:t xml:space="preserve"> </w:t>
                            </w:r>
                            <w:r>
                              <w:rPr>
                                <w:rFonts w:asciiTheme="minorHAnsi" w:hAnsiTheme="minorHAnsi" w:cstheme="minorHAnsi"/>
                              </w:rPr>
                              <w:t xml:space="preserve"> </w:t>
                            </w:r>
                            <w:sdt>
                              <w:sdtPr>
                                <w:rPr>
                                  <w:rFonts w:asciiTheme="minorHAnsi" w:hAnsiTheme="minorHAnsi" w:cstheme="minorHAnsi"/>
                                </w:rPr>
                                <w:id w:val="-2088367386"/>
                                <w14:checkbox>
                                  <w14:checked w14:val="0"/>
                                  <w14:checkedState w14:val="2612" w14:font="MS Gothic"/>
                                  <w14:uncheckedState w14:val="2610" w14:font="MS Gothic"/>
                                </w14:checkbox>
                              </w:sdtPr>
                              <w:sdtEndPr/>
                              <w:sdtContent>
                                <w:r w:rsidRPr="00670D5B">
                                  <w:rPr>
                                    <w:rFonts w:ascii="MS Gothic" w:eastAsia="MS Gothic" w:hAnsi="MS Gothic" w:cstheme="minorHAnsi" w:hint="eastAsia"/>
                                  </w:rPr>
                                  <w:t>☐</w:t>
                                </w:r>
                              </w:sdtContent>
                            </w:sdt>
                            <w:r w:rsidRPr="00670D5B">
                              <w:rPr>
                                <w:rStyle w:val="contentcontrolboundarysink"/>
                                <w:rFonts w:ascii="Calibri" w:hAnsi="Calibri" w:cs="Calibri"/>
                              </w:rPr>
                              <w:t xml:space="preserve"> ​</w:t>
                            </w:r>
                            <w:r>
                              <w:rPr>
                                <w:rStyle w:val="normaltextrun"/>
                                <w:rFonts w:ascii="Calibri" w:hAnsi="Calibri" w:cs="Calibri"/>
                              </w:rPr>
                              <w:t xml:space="preserve"> Category 1: Community Care Expansion Preservation</w:t>
                            </w:r>
                            <w:r>
                              <w:rPr>
                                <w:rStyle w:val="scxw251330247"/>
                                <w:rFonts w:ascii="Calibri" w:hAnsi="Calibri" w:cs="Calibri"/>
                              </w:rPr>
                              <w:t> </w:t>
                            </w:r>
                            <w:r>
                              <w:rPr>
                                <w:rFonts w:ascii="Calibri" w:hAnsi="Calibri" w:cs="Calibri"/>
                              </w:rPr>
                              <w:br/>
                            </w:r>
                            <w:r>
                              <w:rPr>
                                <w:rStyle w:val="contentcontrolboundarysink"/>
                                <w:rFonts w:ascii="Calibri" w:hAnsi="Calibri" w:cs="Calibri"/>
                              </w:rPr>
                              <w:t>​</w:t>
                            </w:r>
                            <w:r w:rsidRPr="00670D5B">
                              <w:rPr>
                                <w:rFonts w:asciiTheme="minorHAnsi" w:hAnsiTheme="minorHAnsi" w:cstheme="minorHAnsi"/>
                                <w:sz w:val="36"/>
                                <w:szCs w:val="36"/>
                              </w:rPr>
                              <w:t xml:space="preserve"> </w:t>
                            </w:r>
                            <w:sdt>
                              <w:sdtPr>
                                <w:rPr>
                                  <w:rFonts w:asciiTheme="minorHAnsi" w:hAnsiTheme="minorHAnsi" w:cstheme="minorHAnsi"/>
                                </w:rPr>
                                <w:id w:val="-35727659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670D5B">
                              <w:rPr>
                                <w:rStyle w:val="contentcontrolboundarysink"/>
                                <w:rFonts w:ascii="Calibri" w:hAnsi="Calibri" w:cs="Calibri"/>
                              </w:rPr>
                              <w:t xml:space="preserve"> ​</w:t>
                            </w:r>
                            <w:r>
                              <w:rPr>
                                <w:rStyle w:val="normaltextrun"/>
                                <w:rFonts w:ascii="Calibri" w:hAnsi="Calibri" w:cs="Calibri"/>
                              </w:rPr>
                              <w:t xml:space="preserve"> Category 2: Behavioral Health Bridge Housing Auxiliary Funding</w:t>
                            </w:r>
                            <w:r>
                              <w:rPr>
                                <w:rStyle w:val="eop"/>
                                <w:rFonts w:ascii="Calibri" w:hAnsi="Calibri" w:cs="Calibri"/>
                              </w:rPr>
                              <w:t> </w:t>
                            </w:r>
                          </w:p>
                          <w:p w14:paraId="7FAED88F" w14:textId="77777777" w:rsidR="007060EA" w:rsidRDefault="007060EA" w:rsidP="007060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E59D9" id="_x0000_t202" coordsize="21600,21600" o:spt="202" path="m,l,21600r21600,l21600,xe">
                <v:stroke joinstyle="miter"/>
                <v:path gradientshapeok="t" o:connecttype="rect"/>
              </v:shapetype>
              <v:shape id="Text Box 2" o:spid="_x0000_s1026" type="#_x0000_t202" style="position:absolute;margin-left:0;margin-top:29.45pt;width:357.95pt;height:52.95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">
                <v:textbox>
                  <w:txbxContent>
                    <w:p w14:paraId="5DAC0BC3" w14:textId="77777777" w:rsidR="007060EA" w:rsidRDefault="007060EA" w:rsidP="007060E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 xml:space="preserve">Proposal Category </w:t>
                      </w:r>
                      <w:r>
                        <w:rPr>
                          <w:rStyle w:val="normaltextrun"/>
                          <w:rFonts w:ascii="Calibri" w:hAnsi="Calibri" w:cs="Calibri"/>
                          <w:i/>
                          <w:iCs/>
                        </w:rPr>
                        <w:t>Select one or both categories</w:t>
                      </w:r>
                      <w:r>
                        <w:rPr>
                          <w:rStyle w:val="normaltextrun"/>
                          <w:rFonts w:ascii="Calibri" w:hAnsi="Calibri" w:cs="Calibri"/>
                          <w:b/>
                          <w:bCs/>
                        </w:rPr>
                        <w:t>:</w:t>
                      </w:r>
                      <w:r>
                        <w:rPr>
                          <w:rStyle w:val="eop"/>
                          <w:rFonts w:ascii="Calibri" w:hAnsi="Calibri" w:cs="Calibri"/>
                        </w:rPr>
                        <w:t> </w:t>
                      </w:r>
                    </w:p>
                    <w:p w14:paraId="2C4C2186" w14:textId="77777777" w:rsidR="007060EA" w:rsidRDefault="007060EA" w:rsidP="007060EA">
                      <w:pPr>
                        <w:pStyle w:val="paragraph"/>
                        <w:spacing w:before="0" w:beforeAutospacing="0" w:after="0" w:afterAutospacing="0"/>
                        <w:textAlignment w:val="baseline"/>
                        <w:rPr>
                          <w:rFonts w:ascii="Segoe UI" w:hAnsi="Segoe UI" w:cs="Segoe UI"/>
                          <w:sz w:val="18"/>
                          <w:szCs w:val="18"/>
                        </w:rPr>
                      </w:pPr>
                      <w:r w:rsidRPr="00670D5B">
                        <w:rPr>
                          <w:rStyle w:val="contentcontrolboundarysink"/>
                          <w:rFonts w:ascii="Calibri" w:hAnsi="Calibri" w:cs="Calibri"/>
                        </w:rPr>
                        <w:t>​​</w:t>
                      </w:r>
                      <w:r w:rsidRPr="00670D5B">
                        <w:rPr>
                          <w:rFonts w:asciiTheme="minorHAnsi" w:hAnsiTheme="minorHAnsi" w:cstheme="minorHAnsi"/>
                        </w:rPr>
                        <w:t xml:space="preserve"> </w:t>
                      </w:r>
                      <w:r>
                        <w:rPr>
                          <w:rFonts w:asciiTheme="minorHAnsi" w:hAnsiTheme="minorHAnsi" w:cstheme="minorHAnsi"/>
                        </w:rPr>
                        <w:t xml:space="preserve"> </w:t>
                      </w:r>
                      <w:sdt>
                        <w:sdtPr>
                          <w:rPr>
                            <w:rFonts w:asciiTheme="minorHAnsi" w:hAnsiTheme="minorHAnsi" w:cstheme="minorHAnsi"/>
                          </w:rPr>
                          <w:id w:val="-2088367386"/>
                          <w14:checkbox>
                            <w14:checked w14:val="0"/>
                            <w14:checkedState w14:val="2612" w14:font="MS Gothic"/>
                            <w14:uncheckedState w14:val="2610" w14:font="MS Gothic"/>
                          </w14:checkbox>
                        </w:sdtPr>
                        <w:sdtEndPr/>
                        <w:sdtContent>
                          <w:r w:rsidRPr="00670D5B">
                            <w:rPr>
                              <w:rFonts w:ascii="MS Gothic" w:eastAsia="MS Gothic" w:hAnsi="MS Gothic" w:cstheme="minorHAnsi" w:hint="eastAsia"/>
                            </w:rPr>
                            <w:t>☐</w:t>
                          </w:r>
                        </w:sdtContent>
                      </w:sdt>
                      <w:r w:rsidRPr="00670D5B">
                        <w:rPr>
                          <w:rStyle w:val="contentcontrolboundarysink"/>
                          <w:rFonts w:ascii="Calibri" w:hAnsi="Calibri" w:cs="Calibri"/>
                        </w:rPr>
                        <w:t xml:space="preserve"> ​</w:t>
                      </w:r>
                      <w:r>
                        <w:rPr>
                          <w:rStyle w:val="normaltextrun"/>
                          <w:rFonts w:ascii="Calibri" w:hAnsi="Calibri" w:cs="Calibri"/>
                        </w:rPr>
                        <w:t xml:space="preserve"> Category 1: Community Care Expansion Preservation</w:t>
                      </w:r>
                      <w:r>
                        <w:rPr>
                          <w:rStyle w:val="scxw251330247"/>
                          <w:rFonts w:ascii="Calibri" w:hAnsi="Calibri" w:cs="Calibri"/>
                        </w:rPr>
                        <w:t> </w:t>
                      </w:r>
                      <w:r>
                        <w:rPr>
                          <w:rFonts w:ascii="Calibri" w:hAnsi="Calibri" w:cs="Calibri"/>
                        </w:rPr>
                        <w:br/>
                      </w:r>
                      <w:r>
                        <w:rPr>
                          <w:rStyle w:val="contentcontrolboundarysink"/>
                          <w:rFonts w:ascii="Calibri" w:hAnsi="Calibri" w:cs="Calibri"/>
                        </w:rPr>
                        <w:t>​</w:t>
                      </w:r>
                      <w:r w:rsidRPr="00670D5B">
                        <w:rPr>
                          <w:rFonts w:asciiTheme="minorHAnsi" w:hAnsiTheme="minorHAnsi" w:cstheme="minorHAnsi"/>
                          <w:sz w:val="36"/>
                          <w:szCs w:val="36"/>
                        </w:rPr>
                        <w:t xml:space="preserve"> </w:t>
                      </w:r>
                      <w:sdt>
                        <w:sdtPr>
                          <w:rPr>
                            <w:rFonts w:asciiTheme="minorHAnsi" w:hAnsiTheme="minorHAnsi" w:cstheme="minorHAnsi"/>
                          </w:rPr>
                          <w:id w:val="-35727659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670D5B">
                        <w:rPr>
                          <w:rStyle w:val="contentcontrolboundarysink"/>
                          <w:rFonts w:ascii="Calibri" w:hAnsi="Calibri" w:cs="Calibri"/>
                        </w:rPr>
                        <w:t xml:space="preserve"> ​</w:t>
                      </w:r>
                      <w:r>
                        <w:rPr>
                          <w:rStyle w:val="normaltextrun"/>
                          <w:rFonts w:ascii="Calibri" w:hAnsi="Calibri" w:cs="Calibri"/>
                        </w:rPr>
                        <w:t xml:space="preserve"> Category 2: Behavioral Health Bridge Housing Auxiliary Funding</w:t>
                      </w:r>
                      <w:r>
                        <w:rPr>
                          <w:rStyle w:val="eop"/>
                          <w:rFonts w:ascii="Calibri" w:hAnsi="Calibri" w:cs="Calibri"/>
                        </w:rPr>
                        <w:t> </w:t>
                      </w:r>
                    </w:p>
                    <w:p w14:paraId="7FAED88F" w14:textId="77777777" w:rsidR="007060EA" w:rsidRDefault="007060EA" w:rsidP="007060EA"/>
                  </w:txbxContent>
                </v:textbox>
                <w10:wrap anchorx="margin"/>
              </v:shape>
            </w:pict>
          </mc:Fallback>
        </mc:AlternateContent>
      </w:r>
      <w:r w:rsidR="007169D1"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7169D1" w:rsidRPr="00266DFB">
        <w:rPr>
          <w:rFonts w:ascii="Calibri" w:hAnsi="Calibri" w:cs="Calibri"/>
          <w:sz w:val="24"/>
          <w:szCs w:val="24"/>
        </w:rPr>
        <w:t>Non-Profit</w:t>
      </w:r>
      <w:r w:rsidR="007169D1"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7169D1" w:rsidRPr="00266DFB">
        <w:rPr>
          <w:rFonts w:ascii="Calibri" w:hAnsi="Calibri" w:cs="Calibri"/>
          <w:sz w:val="24"/>
          <w:szCs w:val="24"/>
        </w:rPr>
        <w:t>Other:</w:t>
      </w:r>
      <w:r w:rsidR="007169D1">
        <w:rPr>
          <w:rFonts w:ascii="Calibri" w:hAnsi="Calibri" w:cs="Calibri"/>
          <w:sz w:val="24"/>
          <w:szCs w:val="24"/>
        </w:rPr>
        <w:t xml:space="preserve"> </w:t>
      </w:r>
    </w:p>
    <w:p w14:paraId="104147A9" w14:textId="5ADA1C8F" w:rsidR="00662EA6" w:rsidRDefault="00662EA6"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rPr>
      </w:pPr>
      <w:r w:rsidRPr="00662EA6">
        <w:rPr>
          <w:rFonts w:ascii="Calibri" w:hAnsi="Calibri" w:cs="Calibri"/>
          <w:b/>
          <w:noProof/>
          <w:sz w:val="24"/>
          <w:szCs w:val="24"/>
        </w:rPr>
        <mc:AlternateContent>
          <mc:Choice Requires="wps">
            <w:drawing>
              <wp:anchor distT="45720" distB="45720" distL="114300" distR="114300" simplePos="0" relativeHeight="251658244" behindDoc="0" locked="0" layoutInCell="1" allowOverlap="1" wp14:anchorId="15001DB2" wp14:editId="6D32386E">
                <wp:simplePos x="0" y="0"/>
                <wp:positionH relativeFrom="margin">
                  <wp:align>center</wp:align>
                </wp:positionH>
                <wp:positionV relativeFrom="paragraph">
                  <wp:posOffset>639882</wp:posOffset>
                </wp:positionV>
                <wp:extent cx="6625590" cy="1404620"/>
                <wp:effectExtent l="0" t="0" r="3810" b="0"/>
                <wp:wrapSquare wrapText="bothSides"/>
                <wp:docPr id="24177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1404620"/>
                        </a:xfrm>
                        <a:prstGeom prst="rect">
                          <a:avLst/>
                        </a:prstGeom>
                        <a:solidFill>
                          <a:srgbClr val="FFFFFF"/>
                        </a:solid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662EA6" w:rsidRPr="00A76465" w14:paraId="2283F351" w14:textId="77777777">
                              <w:tc>
                                <w:tcPr>
                                  <w:tcW w:w="6385" w:type="dxa"/>
                                  <w:shd w:val="clear" w:color="auto" w:fill="auto"/>
                                </w:tcPr>
                                <w:p w14:paraId="3A196B1A" w14:textId="77777777" w:rsidR="00662EA6" w:rsidRPr="00A76465" w:rsidRDefault="00662EA6" w:rsidP="00662EA6">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7C2E97D6" w14:textId="77777777" w:rsidR="00662EA6" w:rsidRPr="00A76465" w:rsidRDefault="00662EA6" w:rsidP="00662EA6">
                                  <w:pPr>
                                    <w:pStyle w:val="PlainText"/>
                                    <w:spacing w:before="120" w:after="120"/>
                                    <w:rPr>
                                      <w:rFonts w:ascii="Calibri" w:hAnsi="Calibri" w:cs="Calibri"/>
                                      <w:sz w:val="24"/>
                                      <w:szCs w:val="24"/>
                                    </w:rPr>
                                  </w:pPr>
                                </w:p>
                              </w:tc>
                            </w:tr>
                            <w:tr w:rsidR="00662EA6" w:rsidRPr="00A76465" w14:paraId="4FAA8D90" w14:textId="77777777">
                              <w:tc>
                                <w:tcPr>
                                  <w:tcW w:w="6385" w:type="dxa"/>
                                  <w:shd w:val="clear" w:color="auto" w:fill="auto"/>
                                </w:tcPr>
                                <w:p w14:paraId="3B1A2698" w14:textId="77777777" w:rsidR="00662EA6" w:rsidRPr="00A76465" w:rsidRDefault="00662EA6" w:rsidP="00662EA6">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75476996" w14:textId="77777777" w:rsidR="00662EA6" w:rsidRPr="00A76465" w:rsidRDefault="00662EA6" w:rsidP="00662EA6">
                                  <w:pPr>
                                    <w:pStyle w:val="PlainText"/>
                                    <w:spacing w:before="120" w:after="120"/>
                                    <w:rPr>
                                      <w:rFonts w:ascii="Calibri" w:hAnsi="Calibri" w:cs="Calibri"/>
                                      <w:sz w:val="24"/>
                                      <w:szCs w:val="24"/>
                                      <w:u w:val="single"/>
                                    </w:rPr>
                                  </w:pPr>
                                </w:p>
                              </w:tc>
                            </w:tr>
                            <w:tr w:rsidR="00662EA6" w:rsidRPr="00A76465" w14:paraId="791E02E5" w14:textId="77777777">
                              <w:tc>
                                <w:tcPr>
                                  <w:tcW w:w="6385" w:type="dxa"/>
                                  <w:shd w:val="clear" w:color="auto" w:fill="auto"/>
                                </w:tcPr>
                                <w:p w14:paraId="5D05A0B5" w14:textId="77777777" w:rsidR="00662EA6" w:rsidRPr="00A76465" w:rsidRDefault="00662EA6" w:rsidP="00662EA6">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3BF31FF6" w14:textId="77777777" w:rsidR="00662EA6" w:rsidRPr="00A76465" w:rsidRDefault="00662EA6" w:rsidP="00662EA6">
                                  <w:pPr>
                                    <w:pStyle w:val="PlainText"/>
                                    <w:spacing w:before="120" w:after="120"/>
                                    <w:rPr>
                                      <w:rFonts w:ascii="Calibri" w:hAnsi="Calibri" w:cs="Calibri"/>
                                      <w:sz w:val="24"/>
                                      <w:szCs w:val="24"/>
                                    </w:rPr>
                                  </w:pPr>
                                </w:p>
                              </w:tc>
                            </w:tr>
                            <w:tr w:rsidR="00662EA6" w:rsidRPr="00A76465" w14:paraId="53859DE6" w14:textId="77777777">
                              <w:tc>
                                <w:tcPr>
                                  <w:tcW w:w="6385" w:type="dxa"/>
                                  <w:shd w:val="clear" w:color="auto" w:fill="auto"/>
                                </w:tcPr>
                                <w:p w14:paraId="0F6205ED" w14:textId="77777777" w:rsidR="00662EA6" w:rsidRPr="00A76465" w:rsidRDefault="00662EA6" w:rsidP="00662EA6">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E8A1CF4" w14:textId="77777777" w:rsidR="00662EA6" w:rsidRPr="00A76465" w:rsidRDefault="00662EA6" w:rsidP="00662EA6">
                                  <w:pPr>
                                    <w:pStyle w:val="PlainText"/>
                                    <w:spacing w:before="120" w:after="120"/>
                                    <w:rPr>
                                      <w:rFonts w:ascii="Calibri" w:hAnsi="Calibri" w:cs="Calibri"/>
                                      <w:sz w:val="24"/>
                                      <w:szCs w:val="24"/>
                                      <w:u w:val="single"/>
                                    </w:rPr>
                                  </w:pPr>
                                </w:p>
                              </w:tc>
                            </w:tr>
                            <w:tr w:rsidR="00662EA6" w:rsidRPr="00A76465" w14:paraId="673D4813" w14:textId="77777777">
                              <w:tc>
                                <w:tcPr>
                                  <w:tcW w:w="6385" w:type="dxa"/>
                                  <w:shd w:val="clear" w:color="auto" w:fill="auto"/>
                                </w:tcPr>
                                <w:p w14:paraId="4807518D" w14:textId="77777777" w:rsidR="00662EA6" w:rsidRPr="00A76465" w:rsidRDefault="00662EA6" w:rsidP="00662EA6">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5BD0759F" w14:textId="77777777" w:rsidR="00662EA6" w:rsidRPr="00A76465" w:rsidRDefault="00662EA6" w:rsidP="00662EA6">
                                  <w:pPr>
                                    <w:pStyle w:val="PlainText"/>
                                    <w:spacing w:before="120" w:after="120"/>
                                    <w:rPr>
                                      <w:rFonts w:ascii="Calibri" w:hAnsi="Calibri" w:cs="Calibri"/>
                                      <w:b/>
                                      <w:sz w:val="24"/>
                                      <w:szCs w:val="24"/>
                                      <w:u w:val="single"/>
                                    </w:rPr>
                                  </w:pPr>
                                </w:p>
                              </w:tc>
                            </w:tr>
                          </w:tbl>
                          <w:p w14:paraId="7FC24F11" w14:textId="156EBB5E" w:rsidR="00662EA6" w:rsidRDefault="00662EA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01DB2" id="_x0000_s1027" type="#_x0000_t202" style="position:absolute;margin-left:0;margin-top:50.4pt;width:521.7pt;height:110.6pt;z-index:2516582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4i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" stroked="f">
                <v:textbox style="mso-fit-shape-to-text: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662EA6" w:rsidRPr="00A76465" w14:paraId="2283F351" w14:textId="77777777">
                        <w:tc>
                          <w:tcPr>
                            <w:tcW w:w="6385" w:type="dxa"/>
                            <w:shd w:val="clear" w:color="auto" w:fill="auto"/>
                          </w:tcPr>
                          <w:p w14:paraId="3A196B1A" w14:textId="77777777" w:rsidR="00662EA6" w:rsidRPr="00A76465" w:rsidRDefault="00662EA6" w:rsidP="00662EA6">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7C2E97D6" w14:textId="77777777" w:rsidR="00662EA6" w:rsidRPr="00A76465" w:rsidRDefault="00662EA6" w:rsidP="00662EA6">
                            <w:pPr>
                              <w:pStyle w:val="PlainText"/>
                              <w:spacing w:before="120" w:after="120"/>
                              <w:rPr>
                                <w:rFonts w:ascii="Calibri" w:hAnsi="Calibri" w:cs="Calibri"/>
                                <w:sz w:val="24"/>
                                <w:szCs w:val="24"/>
                              </w:rPr>
                            </w:pPr>
                          </w:p>
                        </w:tc>
                      </w:tr>
                      <w:tr w:rsidR="00662EA6" w:rsidRPr="00A76465" w14:paraId="4FAA8D90" w14:textId="77777777">
                        <w:tc>
                          <w:tcPr>
                            <w:tcW w:w="6385" w:type="dxa"/>
                            <w:shd w:val="clear" w:color="auto" w:fill="auto"/>
                          </w:tcPr>
                          <w:p w14:paraId="3B1A2698" w14:textId="77777777" w:rsidR="00662EA6" w:rsidRPr="00A76465" w:rsidRDefault="00662EA6" w:rsidP="00662EA6">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75476996" w14:textId="77777777" w:rsidR="00662EA6" w:rsidRPr="00A76465" w:rsidRDefault="00662EA6" w:rsidP="00662EA6">
                            <w:pPr>
                              <w:pStyle w:val="PlainText"/>
                              <w:spacing w:before="120" w:after="120"/>
                              <w:rPr>
                                <w:rFonts w:ascii="Calibri" w:hAnsi="Calibri" w:cs="Calibri"/>
                                <w:sz w:val="24"/>
                                <w:szCs w:val="24"/>
                                <w:u w:val="single"/>
                              </w:rPr>
                            </w:pPr>
                          </w:p>
                        </w:tc>
                      </w:tr>
                      <w:tr w:rsidR="00662EA6" w:rsidRPr="00A76465" w14:paraId="791E02E5" w14:textId="77777777">
                        <w:tc>
                          <w:tcPr>
                            <w:tcW w:w="6385" w:type="dxa"/>
                            <w:shd w:val="clear" w:color="auto" w:fill="auto"/>
                          </w:tcPr>
                          <w:p w14:paraId="5D05A0B5" w14:textId="77777777" w:rsidR="00662EA6" w:rsidRPr="00A76465" w:rsidRDefault="00662EA6" w:rsidP="00662EA6">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3BF31FF6" w14:textId="77777777" w:rsidR="00662EA6" w:rsidRPr="00A76465" w:rsidRDefault="00662EA6" w:rsidP="00662EA6">
                            <w:pPr>
                              <w:pStyle w:val="PlainText"/>
                              <w:spacing w:before="120" w:after="120"/>
                              <w:rPr>
                                <w:rFonts w:ascii="Calibri" w:hAnsi="Calibri" w:cs="Calibri"/>
                                <w:sz w:val="24"/>
                                <w:szCs w:val="24"/>
                              </w:rPr>
                            </w:pPr>
                          </w:p>
                        </w:tc>
                      </w:tr>
                      <w:tr w:rsidR="00662EA6" w:rsidRPr="00A76465" w14:paraId="53859DE6" w14:textId="77777777">
                        <w:tc>
                          <w:tcPr>
                            <w:tcW w:w="6385" w:type="dxa"/>
                            <w:shd w:val="clear" w:color="auto" w:fill="auto"/>
                          </w:tcPr>
                          <w:p w14:paraId="0F6205ED" w14:textId="77777777" w:rsidR="00662EA6" w:rsidRPr="00A76465" w:rsidRDefault="00662EA6" w:rsidP="00662EA6">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E8A1CF4" w14:textId="77777777" w:rsidR="00662EA6" w:rsidRPr="00A76465" w:rsidRDefault="00662EA6" w:rsidP="00662EA6">
                            <w:pPr>
                              <w:pStyle w:val="PlainText"/>
                              <w:spacing w:before="120" w:after="120"/>
                              <w:rPr>
                                <w:rFonts w:ascii="Calibri" w:hAnsi="Calibri" w:cs="Calibri"/>
                                <w:sz w:val="24"/>
                                <w:szCs w:val="24"/>
                                <w:u w:val="single"/>
                              </w:rPr>
                            </w:pPr>
                          </w:p>
                        </w:tc>
                      </w:tr>
                      <w:tr w:rsidR="00662EA6" w:rsidRPr="00A76465" w14:paraId="673D4813" w14:textId="77777777">
                        <w:tc>
                          <w:tcPr>
                            <w:tcW w:w="6385" w:type="dxa"/>
                            <w:shd w:val="clear" w:color="auto" w:fill="auto"/>
                          </w:tcPr>
                          <w:p w14:paraId="4807518D" w14:textId="77777777" w:rsidR="00662EA6" w:rsidRPr="00A76465" w:rsidRDefault="00662EA6" w:rsidP="00662EA6">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5BD0759F" w14:textId="77777777" w:rsidR="00662EA6" w:rsidRPr="00A76465" w:rsidRDefault="00662EA6" w:rsidP="00662EA6">
                            <w:pPr>
                              <w:pStyle w:val="PlainText"/>
                              <w:spacing w:before="120" w:after="120"/>
                              <w:rPr>
                                <w:rFonts w:ascii="Calibri" w:hAnsi="Calibri" w:cs="Calibri"/>
                                <w:b/>
                                <w:sz w:val="24"/>
                                <w:szCs w:val="24"/>
                                <w:u w:val="single"/>
                              </w:rPr>
                            </w:pPr>
                          </w:p>
                        </w:tc>
                      </w:tr>
                    </w:tbl>
                    <w:p w14:paraId="7FC24F11" w14:textId="156EBB5E" w:rsidR="00662EA6" w:rsidRDefault="00662EA6"/>
                  </w:txbxContent>
                </v:textbox>
                <w10:wrap type="square" anchorx="margin"/>
              </v:shape>
            </w:pict>
          </mc:Fallback>
        </mc:AlternateContent>
      </w:r>
    </w:p>
    <w:p w14:paraId="1CD12F96" w14:textId="45B5646A"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108" w:name="_BIDDER_ACCEPTANCE"/>
      <w:bookmarkEnd w:id="108"/>
      <w:r>
        <w:br w:type="page"/>
      </w:r>
    </w:p>
    <w:p w14:paraId="2E91003A" w14:textId="6F79CABF" w:rsidR="00490C52" w:rsidRPr="00490C52" w:rsidRDefault="00490C52" w:rsidP="00713C55">
      <w:pPr>
        <w:pStyle w:val="Heading4"/>
        <w:shd w:val="clear" w:color="auto" w:fill="BDD6EE" w:themeFill="accent5" w:themeFillTint="66"/>
        <w:jc w:val="left"/>
      </w:pPr>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0911B274" w:rsidR="00F43F6A" w:rsidRPr="00356299" w:rsidRDefault="00F43F6A" w:rsidP="005936D3">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w:t>
      </w:r>
      <w:r w:rsidR="001D5C6C" w:rsidRPr="00356299">
        <w:rPr>
          <w:rFonts w:ascii="Calibri" w:hAnsi="Calibri" w:cs="Calibri"/>
          <w:sz w:val="24"/>
          <w:szCs w:val="24"/>
        </w:rPr>
        <w:t xml:space="preserve">the </w:t>
      </w:r>
      <w:r w:rsidR="001D5C6C" w:rsidRPr="001D5C6C">
        <w:rPr>
          <w:rFonts w:ascii="Calibri" w:hAnsi="Calibri" w:cs="Calibri"/>
          <w:color w:val="000000" w:themeColor="text1"/>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109" w:name="_Hlk102071776"/>
      <w:r w:rsidR="005E0681">
        <w:rPr>
          <w:rFonts w:ascii="Calibri" w:hAnsi="Calibri" w:cs="Calibri"/>
          <w:sz w:val="24"/>
          <w:szCs w:val="24"/>
        </w:rPr>
        <w:t>Bid Documents</w:t>
      </w:r>
      <w:bookmarkEnd w:id="109"/>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5936D3">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5936D3">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A55227" w:rsidP="005936D3">
      <w:pPr>
        <w:numPr>
          <w:ilvl w:val="1"/>
          <w:numId w:val="13"/>
        </w:numPr>
        <w:ind w:hanging="720"/>
        <w:rPr>
          <w:rFonts w:asciiTheme="minorHAnsi" w:hAnsiTheme="minorHAnsi" w:cstheme="minorHAnsi"/>
          <w:sz w:val="24"/>
          <w:szCs w:val="24"/>
        </w:rPr>
      </w:pPr>
      <w:hyperlink r:id="rId58" w:history="1">
        <w:r w:rsidR="00846597" w:rsidRPr="003C527A">
          <w:rPr>
            <w:rStyle w:val="Hyperlink"/>
            <w:rFonts w:asciiTheme="minorHAnsi" w:hAnsiTheme="minorHAnsi" w:cstheme="minorHAnsi"/>
            <w:b/>
            <w:sz w:val="24"/>
            <w:szCs w:val="24"/>
          </w:rPr>
          <w:t>General Requirements</w:t>
        </w:r>
      </w:hyperlink>
      <w:r w:rsidR="00846597" w:rsidRPr="003C527A">
        <w:rPr>
          <w:rStyle w:val="Hyperlink"/>
          <w:rFonts w:asciiTheme="minorHAnsi" w:hAnsiTheme="minorHAnsi" w:cstheme="minorHAnsi"/>
          <w:color w:val="auto"/>
          <w:sz w:val="24"/>
          <w:szCs w:val="24"/>
        </w:rPr>
        <w:t xml:space="preserve"> </w:t>
      </w:r>
      <w:r w:rsidR="00846597"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59"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A55227" w:rsidP="005936D3">
      <w:pPr>
        <w:numPr>
          <w:ilvl w:val="0"/>
          <w:numId w:val="13"/>
        </w:numPr>
        <w:ind w:left="1440" w:hanging="720"/>
        <w:rPr>
          <w:rFonts w:asciiTheme="minorHAnsi" w:hAnsiTheme="minorHAnsi" w:cstheme="minorHAnsi"/>
          <w:b/>
          <w:bCs/>
          <w:sz w:val="24"/>
          <w:szCs w:val="24"/>
        </w:rPr>
      </w:pPr>
      <w:hyperlink r:id="rId60" w:history="1">
        <w:r w:rsidR="007D110E"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61"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A55227" w:rsidP="005936D3">
      <w:pPr>
        <w:numPr>
          <w:ilvl w:val="0"/>
          <w:numId w:val="13"/>
        </w:numPr>
        <w:ind w:left="1440" w:hanging="720"/>
        <w:rPr>
          <w:rFonts w:asciiTheme="minorHAnsi" w:hAnsiTheme="minorHAnsi" w:cstheme="minorHAnsi"/>
          <w:b/>
          <w:bCs/>
          <w:sz w:val="24"/>
          <w:szCs w:val="24"/>
        </w:rPr>
      </w:pPr>
      <w:hyperlink r:id="rId62" w:history="1">
        <w:r w:rsidR="00505FCE"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63"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A55227" w:rsidP="005936D3">
      <w:pPr>
        <w:numPr>
          <w:ilvl w:val="0"/>
          <w:numId w:val="13"/>
        </w:numPr>
        <w:ind w:left="1440" w:hanging="720"/>
        <w:rPr>
          <w:rFonts w:asciiTheme="minorHAnsi" w:hAnsiTheme="minorHAnsi" w:cstheme="minorHAnsi"/>
          <w:b/>
          <w:bCs/>
          <w:sz w:val="24"/>
          <w:szCs w:val="24"/>
        </w:rPr>
      </w:pPr>
      <w:hyperlink r:id="rId64" w:history="1">
        <w:r w:rsidR="00F43F6A"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00F43F6A"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65"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A55227" w:rsidP="005936D3">
      <w:pPr>
        <w:numPr>
          <w:ilvl w:val="0"/>
          <w:numId w:val="13"/>
        </w:numPr>
        <w:ind w:left="1440" w:hanging="720"/>
        <w:rPr>
          <w:rFonts w:asciiTheme="minorHAnsi" w:hAnsiTheme="minorHAnsi" w:cstheme="minorHAnsi"/>
          <w:b/>
          <w:bCs/>
          <w:sz w:val="24"/>
          <w:szCs w:val="24"/>
        </w:rPr>
      </w:pPr>
      <w:hyperlink r:id="rId66" w:history="1">
        <w:r w:rsidR="00117EA2"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67"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A55227" w:rsidP="005936D3">
      <w:pPr>
        <w:numPr>
          <w:ilvl w:val="0"/>
          <w:numId w:val="13"/>
        </w:numPr>
        <w:ind w:left="1440" w:hanging="720"/>
        <w:rPr>
          <w:rFonts w:asciiTheme="minorHAnsi" w:hAnsiTheme="minorHAnsi" w:cstheme="minorHAnsi"/>
          <w:b/>
          <w:bCs/>
          <w:sz w:val="24"/>
          <w:szCs w:val="24"/>
        </w:rPr>
      </w:pPr>
      <w:hyperlink r:id="rId68" w:history="1">
        <w:r w:rsidR="00653C11"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69"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A55227" w:rsidP="005936D3">
      <w:pPr>
        <w:numPr>
          <w:ilvl w:val="0"/>
          <w:numId w:val="13"/>
        </w:numPr>
        <w:ind w:left="1440" w:hanging="720"/>
        <w:rPr>
          <w:rFonts w:asciiTheme="minorHAnsi" w:hAnsiTheme="minorHAnsi" w:cstheme="minorHAnsi"/>
          <w:b/>
          <w:bCs/>
          <w:sz w:val="24"/>
          <w:szCs w:val="24"/>
        </w:rPr>
      </w:pPr>
      <w:hyperlink r:id="rId70" w:history="1">
        <w:r w:rsidR="00F43F6A"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71"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A55227" w:rsidP="005936D3">
      <w:pPr>
        <w:numPr>
          <w:ilvl w:val="0"/>
          <w:numId w:val="13"/>
        </w:numPr>
        <w:ind w:left="1440" w:hanging="720"/>
        <w:rPr>
          <w:rFonts w:asciiTheme="minorHAnsi" w:hAnsiTheme="minorHAnsi" w:cstheme="minorHAnsi"/>
          <w:b/>
          <w:bCs/>
          <w:sz w:val="24"/>
          <w:szCs w:val="24"/>
        </w:rPr>
      </w:pPr>
      <w:hyperlink r:id="rId72" w:history="1">
        <w:r w:rsidR="00F43F6A"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73"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5936D3">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5936D3">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w:t>
      </w:r>
      <w:proofErr w:type="gramStart"/>
      <w:r w:rsidR="00F43F6A" w:rsidRPr="00356299">
        <w:rPr>
          <w:rFonts w:ascii="Calibri" w:hAnsi="Calibri" w:cs="Calibri"/>
          <w:sz w:val="24"/>
          <w:szCs w:val="24"/>
        </w:rPr>
        <w:t>all of</w:t>
      </w:r>
      <w:proofErr w:type="gramEnd"/>
      <w:r w:rsidR="00F43F6A" w:rsidRPr="00356299">
        <w:rPr>
          <w:rFonts w:ascii="Calibri" w:hAnsi="Calibri" w:cs="Calibri"/>
          <w:sz w:val="24"/>
          <w:szCs w:val="24"/>
        </w:rPr>
        <w:t xml:space="preserve">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5936D3">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5936D3">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5936D3">
      <w:pPr>
        <w:pStyle w:val="PlainText"/>
        <w:numPr>
          <w:ilvl w:val="0"/>
          <w:numId w:val="4"/>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A55227"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w:t>
      </w:r>
      <w:proofErr w:type="gramStart"/>
      <w:r w:rsidR="009C2BB4" w:rsidRPr="009C2BB4">
        <w:rPr>
          <w:rFonts w:ascii="Calibri" w:hAnsi="Calibri" w:cs="Calibri"/>
          <w:sz w:val="24"/>
          <w:szCs w:val="24"/>
        </w:rPr>
        <w:t>preference;</w:t>
      </w:r>
      <w:proofErr w:type="gramEnd"/>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5DD70BA5" w14:textId="131B3426" w:rsidR="009C2BB4" w:rsidRPr="009C2BB4" w:rsidRDefault="00A55227"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A55227"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5936D3">
      <w:pPr>
        <w:numPr>
          <w:ilvl w:val="0"/>
          <w:numId w:val="18"/>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5936D3">
      <w:pPr>
        <w:numPr>
          <w:ilvl w:val="0"/>
          <w:numId w:val="18"/>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5936D3">
      <w:pPr>
        <w:pStyle w:val="PlainText"/>
        <w:numPr>
          <w:ilvl w:val="0"/>
          <w:numId w:val="4"/>
        </w:numPr>
        <w:tabs>
          <w:tab w:val="clear" w:pos="1080"/>
        </w:tabs>
        <w:spacing w:after="240"/>
        <w:ind w:left="720"/>
        <w:rPr>
          <w:rFonts w:ascii="Calibri" w:hAnsi="Calibri" w:cs="Calibri"/>
          <w:sz w:val="24"/>
          <w:szCs w:val="24"/>
        </w:rPr>
      </w:pPr>
      <w:bookmarkStart w:id="110"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pPr>
              <w:pStyle w:val="PlainText"/>
              <w:tabs>
                <w:tab w:val="right" w:pos="9659"/>
              </w:tabs>
              <w:spacing w:before="360" w:line="720" w:lineRule="auto"/>
              <w:ind w:left="90"/>
              <w:rPr>
                <w:rFonts w:ascii="Calibri" w:hAnsi="Calibri" w:cs="Calibri"/>
                <w:color w:val="0000FF"/>
                <w:spacing w:val="-3"/>
                <w:sz w:val="24"/>
                <w:szCs w:val="24"/>
                <w:u w:val="single"/>
              </w:rPr>
            </w:pPr>
            <w:bookmarkStart w:id="111"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1"/>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713C55">
      <w:pPr>
        <w:pStyle w:val="Heading4"/>
        <w:shd w:val="clear" w:color="auto" w:fill="BDD6EE" w:themeFill="accent5" w:themeFillTint="66"/>
        <w:jc w:val="left"/>
      </w:pPr>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5936D3">
      <w:pPr>
        <w:numPr>
          <w:ilvl w:val="0"/>
          <w:numId w:val="14"/>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Is not currently under suspension, debarment, voluntary exclusion, or determination of ineligibility by any federal </w:t>
      </w:r>
      <w:proofErr w:type="gramStart"/>
      <w:r w:rsidRPr="007169D1">
        <w:rPr>
          <w:rFonts w:ascii="Calibri" w:hAnsi="Calibri" w:cs="Calibri"/>
          <w:color w:val="000000"/>
          <w:sz w:val="24"/>
          <w:szCs w:val="24"/>
        </w:rPr>
        <w:t>agency;</w:t>
      </w:r>
      <w:proofErr w:type="gramEnd"/>
    </w:p>
    <w:p w14:paraId="6A40FAD9" w14:textId="77777777" w:rsidR="007169D1" w:rsidRPr="007169D1" w:rsidRDefault="007169D1" w:rsidP="005936D3">
      <w:pPr>
        <w:numPr>
          <w:ilvl w:val="0"/>
          <w:numId w:val="14"/>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 xml:space="preserve">Has not been suspended, debarred, voluntarily excluded or determined ineligible by any federal agency within the past three </w:t>
      </w:r>
      <w:proofErr w:type="gramStart"/>
      <w:r w:rsidRPr="007169D1">
        <w:rPr>
          <w:rFonts w:ascii="Calibri" w:hAnsi="Calibri" w:cs="Calibri"/>
          <w:color w:val="000000"/>
          <w:sz w:val="24"/>
          <w:szCs w:val="24"/>
        </w:rPr>
        <w:t>years;</w:t>
      </w:r>
      <w:proofErr w:type="gramEnd"/>
    </w:p>
    <w:p w14:paraId="59E444E7" w14:textId="77777777" w:rsidR="007169D1" w:rsidRPr="007169D1" w:rsidRDefault="007169D1" w:rsidP="005936D3">
      <w:pPr>
        <w:numPr>
          <w:ilvl w:val="0"/>
          <w:numId w:val="14"/>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5936D3">
      <w:pPr>
        <w:numPr>
          <w:ilvl w:val="0"/>
          <w:numId w:val="14"/>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bookmarkStart w:id="112"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12"/>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713C55">
      <w:pPr>
        <w:pStyle w:val="Heading4"/>
        <w:shd w:val="clear" w:color="auto" w:fill="BDD6EE" w:themeFill="accent5" w:themeFillTint="66"/>
        <w:jc w:val="left"/>
      </w:pPr>
      <w:bookmarkStart w:id="113" w:name="SLEB"/>
      <w:r w:rsidRPr="0066296E">
        <w:lastRenderedPageBreak/>
        <w:t>SMALL LOCAL EMERGING BUSINESS (SLEB) INFORMATION SHEET</w:t>
      </w:r>
      <w:bookmarkEnd w:id="113"/>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EE1991" w:rsidRDefault="00E4189C" w:rsidP="00210055">
      <w:pPr>
        <w:pStyle w:val="PlainText"/>
        <w:tabs>
          <w:tab w:val="left" w:pos="1440"/>
          <w:tab w:val="right" w:pos="9720"/>
        </w:tabs>
        <w:spacing w:after="240"/>
        <w:rPr>
          <w:rFonts w:ascii="Calibri" w:hAnsi="Calibri" w:cs="Calibri"/>
          <w:sz w:val="24"/>
          <w:szCs w:val="26"/>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3C527A">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5936D3">
      <w:pPr>
        <w:pStyle w:val="PlainText"/>
        <w:numPr>
          <w:ilvl w:val="0"/>
          <w:numId w:val="6"/>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74"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5936D3">
      <w:pPr>
        <w:pStyle w:val="PlainText"/>
        <w:numPr>
          <w:ilvl w:val="0"/>
          <w:numId w:val="6"/>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75"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713C55">
      <w:pPr>
        <w:pStyle w:val="Heading4"/>
        <w:shd w:val="clear" w:color="auto" w:fill="BDD6EE" w:themeFill="accent5" w:themeFillTint="66"/>
        <w:jc w:val="left"/>
      </w:pPr>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E4189C" w:rsidRDefault="00011821" w:rsidP="00011821">
      <w:pPr>
        <w:pStyle w:val="BodyTextIndent"/>
        <w:spacing w:after="120"/>
        <w:ind w:left="0"/>
        <w:jc w:val="both"/>
        <w:rPr>
          <w:rFonts w:ascii="Calibri" w:hAnsi="Calibri" w:cs="Calibri"/>
          <w:sz w:val="20"/>
        </w:rPr>
      </w:pPr>
      <w:proofErr w:type="gramStart"/>
      <w:r w:rsidRPr="00E4189C">
        <w:rPr>
          <w:rFonts w:ascii="Calibri" w:hAnsi="Calibri" w:cs="Calibri"/>
          <w:sz w:val="20"/>
        </w:rPr>
        <w:t>In order to</w:t>
      </w:r>
      <w:proofErr w:type="gramEnd"/>
      <w:r w:rsidRPr="00E4189C">
        <w:rPr>
          <w:rFonts w:ascii="Calibri" w:hAnsi="Calibri" w:cs="Calibri"/>
          <w:sz w:val="20"/>
        </w:rPr>
        <w:t xml:space="preserve"> meet the Small Local Emerging Business (SLEB) requirements of this RFQ, </w:t>
      </w:r>
      <w:r w:rsidRPr="00E4189C">
        <w:rPr>
          <w:rFonts w:ascii="Calibri" w:hAnsi="Calibri" w:cs="Calibri"/>
          <w:sz w:val="20"/>
          <w:u w:val="single"/>
        </w:rPr>
        <w:t>all Bidders must complete this form</w:t>
      </w:r>
      <w:r w:rsidRPr="00E4189C">
        <w:rPr>
          <w:rFonts w:ascii="Calibri" w:hAnsi="Calibri" w:cs="Calibri"/>
          <w:sz w:val="20"/>
        </w:rPr>
        <w:t>.</w:t>
      </w:r>
      <w:r w:rsidR="00E4189C" w:rsidRPr="00E4189C">
        <w:rPr>
          <w:rFonts w:ascii="Calibri" w:hAnsi="Calibri" w:cs="Calibri"/>
          <w:sz w:val="20"/>
        </w:rPr>
        <w:t xml:space="preserve"> If a bidder is unable to meet the SLEB requirements, they must take exception to this requirement in the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76" w:history="1">
        <w:r>
          <w:rPr>
            <w:rStyle w:val="Hyperlink"/>
            <w:rFonts w:ascii="Calibri" w:hAnsi="Calibri" w:cs="Calibri"/>
            <w:b/>
            <w:sz w:val="20"/>
          </w:rPr>
          <w:t>Alameda County SLEB Program Overview</w:t>
        </w:r>
      </w:hyperlink>
      <w:r>
        <w:rPr>
          <w:rFonts w:ascii="Calibri" w:hAnsi="Calibri" w:cs="Calibri"/>
          <w:b/>
          <w:sz w:val="20"/>
        </w:rPr>
        <w:t>; [</w:t>
      </w:r>
      <w:hyperlink r:id="rId77"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78"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79"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A55227"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w:t>
            </w:r>
            <w:proofErr w:type="gramStart"/>
            <w:r w:rsidR="00011821" w:rsidRPr="00A86407">
              <w:rPr>
                <w:rFonts w:ascii="Calibri" w:hAnsi="Calibri" w:cs="Calibri"/>
                <w:b/>
                <w:spacing w:val="-3"/>
                <w:sz w:val="20"/>
              </w:rPr>
              <w:t xml:space="preserve">SLEB </w:t>
            </w:r>
            <w:r w:rsidR="00D96C17">
              <w:rPr>
                <w:rFonts w:ascii="Calibri" w:hAnsi="Calibri" w:cs="Calibri"/>
                <w:b/>
                <w:spacing w:val="-3"/>
                <w:sz w:val="20"/>
              </w:rPr>
              <w:t xml:space="preserve"> </w:t>
            </w:r>
            <w:r w:rsidR="00011821" w:rsidRPr="00A86407">
              <w:rPr>
                <w:rFonts w:ascii="Calibri" w:hAnsi="Calibri" w:cs="Calibri"/>
                <w:b/>
                <w:spacing w:val="-3"/>
                <w:sz w:val="20"/>
              </w:rPr>
              <w:t>(</w:t>
            </w:r>
            <w:proofErr w:type="gramEnd"/>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A55227"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00A55227">
              <w:rPr>
                <w:rFonts w:ascii="Calibri" w:hAnsi="Calibri" w:cs="Calibri"/>
                <w:b/>
                <w:spacing w:val="-3"/>
                <w:sz w:val="20"/>
                <w:szCs w:val="24"/>
              </w:rPr>
            </w:r>
            <w:r w:rsidR="00A5522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00A55227">
              <w:rPr>
                <w:rFonts w:ascii="Calibri" w:hAnsi="Calibri" w:cs="Calibri"/>
                <w:b/>
                <w:spacing w:val="-3"/>
                <w:sz w:val="20"/>
                <w:szCs w:val="24"/>
              </w:rPr>
            </w:r>
            <w:r w:rsidR="00A5522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114"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115"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15"/>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114"/>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713C55">
      <w:pPr>
        <w:pStyle w:val="Heading4"/>
        <w:shd w:val="clear" w:color="auto" w:fill="BDD6EE" w:themeFill="accent5" w:themeFillTint="66"/>
        <w:jc w:val="left"/>
      </w:pPr>
      <w:bookmarkStart w:id="116" w:name="_BIDDER_MINIMUM_QUALIFICATIONS"/>
      <w:bookmarkEnd w:id="116"/>
      <w:r w:rsidRPr="004A43AE">
        <w:lastRenderedPageBreak/>
        <w:t>BIDDER MINIMUM QUALIFICATIONS</w:t>
      </w:r>
      <w:r>
        <w:tab/>
      </w:r>
    </w:p>
    <w:p w14:paraId="52B17E2E" w14:textId="22C6B679" w:rsidR="0099379F" w:rsidRPr="008757B0"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w:t>
      </w:r>
      <w:r w:rsidR="008757B0">
        <w:rPr>
          <w:rFonts w:ascii="Calibri" w:hAnsi="Calibri" w:cs="Calibri"/>
          <w:sz w:val="24"/>
        </w:rPr>
        <w:t xml:space="preserve"> </w:t>
      </w:r>
      <w:r w:rsidR="00011821" w:rsidRPr="008757B0">
        <w:rPr>
          <w:rFonts w:ascii="Calibri" w:hAnsi="Calibri" w:cs="Calibri"/>
          <w:sz w:val="24"/>
        </w:rPr>
        <w:t xml:space="preserve">The </w:t>
      </w:r>
      <w:r w:rsidR="00983DAC" w:rsidRPr="008757B0">
        <w:rPr>
          <w:rFonts w:ascii="Calibri" w:hAnsi="Calibri" w:cs="Calibri"/>
          <w:sz w:val="24"/>
        </w:rPr>
        <w:t>Bidder</w:t>
      </w:r>
      <w:r w:rsidR="00246AF3" w:rsidRPr="008757B0">
        <w:rPr>
          <w:rFonts w:ascii="Calibri" w:hAnsi="Calibri" w:cs="Calibri"/>
          <w:sz w:val="24"/>
        </w:rPr>
        <w:t xml:space="preserve"> </w:t>
      </w:r>
      <w:r w:rsidR="00F57AF3" w:rsidRPr="008757B0">
        <w:rPr>
          <w:rFonts w:ascii="Calibri" w:hAnsi="Calibri" w:cs="Calibri"/>
          <w:sz w:val="24"/>
        </w:rPr>
        <w:t>must</w:t>
      </w:r>
      <w:r w:rsidR="00246AF3" w:rsidRPr="008757B0">
        <w:rPr>
          <w:rFonts w:ascii="Calibri" w:hAnsi="Calibri" w:cs="Calibri"/>
          <w:sz w:val="24"/>
        </w:rPr>
        <w:t xml:space="preserve"> provide</w:t>
      </w:r>
      <w:r w:rsidR="00011821" w:rsidRPr="008757B0">
        <w:rPr>
          <w:rFonts w:ascii="Calibri" w:hAnsi="Calibri" w:cs="Calibri"/>
          <w:sz w:val="24"/>
        </w:rPr>
        <w:t xml:space="preserve"> proof of any </w:t>
      </w:r>
      <w:r w:rsidR="006D0D7C" w:rsidRPr="008757B0">
        <w:rPr>
          <w:rFonts w:ascii="Calibri" w:hAnsi="Calibri" w:cs="Calibri"/>
          <w:sz w:val="24"/>
        </w:rPr>
        <w:t xml:space="preserve">other </w:t>
      </w:r>
      <w:r w:rsidR="00011821" w:rsidRPr="008757B0">
        <w:rPr>
          <w:rFonts w:ascii="Calibri" w:hAnsi="Calibri" w:cs="Calibri"/>
          <w:sz w:val="24"/>
        </w:rPr>
        <w:t>permits, licenses, and/or professional credentials necessary to supply product</w:t>
      </w:r>
      <w:r w:rsidR="0015073C" w:rsidRPr="008757B0">
        <w:rPr>
          <w:rFonts w:ascii="Calibri" w:hAnsi="Calibri" w:cs="Calibri"/>
          <w:sz w:val="24"/>
        </w:rPr>
        <w:t>s</w:t>
      </w:r>
      <w:r w:rsidR="00011821" w:rsidRPr="008757B0">
        <w:rPr>
          <w:rFonts w:ascii="Calibri" w:hAnsi="Calibri" w:cs="Calibri"/>
          <w:sz w:val="24"/>
        </w:rPr>
        <w:t xml:space="preserve"> and perform services as specified in this RFQ</w:t>
      </w:r>
      <w:r w:rsidR="00246AF3" w:rsidRPr="008757B0">
        <w:rPr>
          <w:rFonts w:ascii="Calibri" w:hAnsi="Calibri" w:cs="Calibri"/>
          <w:sz w:val="24"/>
        </w:rPr>
        <w:t xml:space="preserve"> if requested by the County</w:t>
      </w:r>
      <w:r w:rsidR="00011821" w:rsidRPr="008757B0">
        <w:rPr>
          <w:rFonts w:ascii="Calibri" w:hAnsi="Calibri" w:cs="Calibri"/>
          <w:sz w:val="24"/>
        </w:rPr>
        <w:t>.</w:t>
      </w:r>
    </w:p>
    <w:p w14:paraId="4A754C3D" w14:textId="77777777" w:rsidR="002A481A" w:rsidRPr="00062321" w:rsidRDefault="002A481A" w:rsidP="002A481A">
      <w:pPr>
        <w:spacing w:before="240" w:after="240"/>
        <w:rPr>
          <w:rFonts w:ascii="Calibri" w:hAnsi="Calibri" w:cs="Calibri"/>
          <w:b/>
          <w:sz w:val="22"/>
          <w:szCs w:val="22"/>
        </w:rPr>
      </w:pPr>
      <w:r w:rsidRPr="00062321">
        <w:rPr>
          <w:rFonts w:ascii="Calibri" w:hAnsi="Calibri" w:cs="Calibri"/>
          <w:b/>
          <w:bCs/>
          <w:sz w:val="22"/>
          <w:szCs w:val="22"/>
        </w:rPr>
        <w:t>BIDDER MINIMUM QUALIFICATIONS FOR ALL BIDDERS:</w:t>
      </w:r>
    </w:p>
    <w:tbl>
      <w:tblPr>
        <w:tblW w:w="49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tblCellMar>
        <w:tblLook w:val="04A0" w:firstRow="1" w:lastRow="0" w:firstColumn="1" w:lastColumn="0" w:noHBand="0" w:noVBand="1"/>
      </w:tblPr>
      <w:tblGrid>
        <w:gridCol w:w="1261"/>
        <w:gridCol w:w="8640"/>
      </w:tblGrid>
      <w:tr w:rsidR="002A481A" w:rsidRPr="00AA7BF1" w14:paraId="5F1CB48B" w14:textId="77777777">
        <w:trPr>
          <w:trHeight w:val="288"/>
        </w:trPr>
        <w:tc>
          <w:tcPr>
            <w:tcW w:w="637" w:type="pct"/>
            <w:tcBorders>
              <w:bottom w:val="single" w:sz="4" w:space="0" w:color="auto"/>
              <w:right w:val="nil"/>
            </w:tcBorders>
            <w:shd w:val="clear" w:color="auto" w:fill="F2F2F2" w:themeFill="background1" w:themeFillShade="F2"/>
            <w:vAlign w:val="center"/>
          </w:tcPr>
          <w:p w14:paraId="10FA9A3A" w14:textId="77777777" w:rsidR="002A481A" w:rsidRPr="00AA7BF1" w:rsidRDefault="002A481A">
            <w:pPr>
              <w:pStyle w:val="ListParagraph"/>
              <w:ind w:left="0"/>
              <w:jc w:val="center"/>
              <w:rPr>
                <w:rFonts w:asciiTheme="minorHAnsi" w:hAnsiTheme="minorHAnsi" w:cstheme="minorHAnsi"/>
                <w:b/>
                <w:sz w:val="22"/>
                <w:szCs w:val="22"/>
              </w:rPr>
            </w:pPr>
            <w:r w:rsidRPr="00AA7BF1">
              <w:rPr>
                <w:rFonts w:asciiTheme="minorHAnsi" w:hAnsiTheme="minorHAnsi" w:cstheme="minorHAnsi"/>
                <w:b/>
                <w:sz w:val="22"/>
                <w:szCs w:val="22"/>
              </w:rPr>
              <w:t>Initial</w:t>
            </w:r>
          </w:p>
        </w:tc>
        <w:tc>
          <w:tcPr>
            <w:tcW w:w="4363" w:type="pct"/>
            <w:tcBorders>
              <w:bottom w:val="single" w:sz="4" w:space="0" w:color="auto"/>
            </w:tcBorders>
            <w:shd w:val="clear" w:color="auto" w:fill="FFFFFF" w:themeFill="background1"/>
            <w:vAlign w:val="center"/>
          </w:tcPr>
          <w:p w14:paraId="78FB6348" w14:textId="77777777" w:rsidR="002A481A" w:rsidRPr="00AA7BF1" w:rsidRDefault="002A481A">
            <w:pPr>
              <w:pStyle w:val="ListParagraph"/>
              <w:ind w:left="0"/>
              <w:jc w:val="center"/>
              <w:rPr>
                <w:rFonts w:asciiTheme="minorHAnsi" w:hAnsiTheme="minorHAnsi" w:cstheme="minorHAnsi"/>
                <w:b/>
                <w:sz w:val="22"/>
                <w:szCs w:val="22"/>
              </w:rPr>
            </w:pPr>
            <w:r w:rsidRPr="00AA7BF1">
              <w:rPr>
                <w:rFonts w:asciiTheme="minorHAnsi" w:hAnsiTheme="minorHAnsi" w:cstheme="minorHAnsi"/>
                <w:b/>
                <w:sz w:val="22"/>
                <w:szCs w:val="22"/>
              </w:rPr>
              <w:t>Minimum Qualification</w:t>
            </w:r>
          </w:p>
        </w:tc>
      </w:tr>
      <w:tr w:rsidR="002A481A" w:rsidRPr="00AA7BF1" w14:paraId="64B01273" w14:textId="77777777">
        <w:trPr>
          <w:trHeight w:val="1520"/>
        </w:trPr>
        <w:tc>
          <w:tcPr>
            <w:tcW w:w="637" w:type="pct"/>
            <w:tcBorders>
              <w:bottom w:val="single" w:sz="4" w:space="0" w:color="auto"/>
              <w:right w:val="nil"/>
            </w:tcBorders>
            <w:shd w:val="clear" w:color="auto" w:fill="F2F2F2" w:themeFill="background1" w:themeFillShade="F2"/>
          </w:tcPr>
          <w:p w14:paraId="6B472E35"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tcBorders>
              <w:bottom w:val="single" w:sz="4" w:space="0" w:color="auto"/>
            </w:tcBorders>
            <w:shd w:val="clear" w:color="auto" w:fill="FFFFFF" w:themeFill="background1"/>
          </w:tcPr>
          <w:p w14:paraId="24C48ECF" w14:textId="77777777" w:rsidR="002A481A" w:rsidRPr="00AA7BF1" w:rsidRDefault="002A481A">
            <w:pPr>
              <w:pStyle w:val="Item1"/>
              <w:numPr>
                <w:ilvl w:val="0"/>
                <w:numId w:val="0"/>
              </w:numPr>
              <w:spacing w:after="0"/>
              <w:ind w:left="22"/>
              <w:contextualSpacing/>
              <w:rPr>
                <w:rFonts w:asciiTheme="minorHAnsi" w:hAnsiTheme="minorHAnsi" w:cstheme="minorHAnsi"/>
                <w:sz w:val="22"/>
                <w:szCs w:val="22"/>
              </w:rPr>
            </w:pPr>
            <w:r w:rsidRPr="00AA7BF1">
              <w:rPr>
                <w:rFonts w:asciiTheme="minorHAnsi" w:hAnsiTheme="minorHAnsi" w:cstheme="minorHAnsi"/>
                <w:sz w:val="22"/>
                <w:szCs w:val="22"/>
              </w:rPr>
              <w:t>Bidder is an existing licensed Adult Residential Facility (ARF), as defined in Title 22, section 80001(a)(5) of the California Code of Regulations; Residential Care Facility for the Elderly (RCFE), as defined in Title 22, section 87101(r)(5) of the California Code of Regulations; or Residential Care Facility for the Chronically Ill (RCFCI), as defined in Title 22, section 87801(r)(5) of the California Code of Regulations.</w:t>
            </w:r>
          </w:p>
          <w:p w14:paraId="23A74FE0" w14:textId="77777777" w:rsidR="002A481A" w:rsidRPr="00AA7BF1" w:rsidRDefault="002A481A">
            <w:pPr>
              <w:pStyle w:val="Item1"/>
              <w:numPr>
                <w:ilvl w:val="0"/>
                <w:numId w:val="0"/>
              </w:numPr>
              <w:spacing w:after="0"/>
              <w:ind w:left="22"/>
              <w:contextualSpacing/>
              <w:rPr>
                <w:rFonts w:asciiTheme="minorHAnsi" w:hAnsiTheme="minorHAnsi" w:cstheme="minorHAnsi"/>
                <w:i/>
                <w:sz w:val="22"/>
                <w:szCs w:val="22"/>
              </w:rPr>
            </w:pPr>
            <w:r w:rsidRPr="00AA7BF1">
              <w:rPr>
                <w:rFonts w:asciiTheme="minorHAnsi" w:hAnsiTheme="minorHAnsi" w:cstheme="minorHAnsi"/>
                <w:b/>
                <w:i/>
                <w:sz w:val="22"/>
                <w:szCs w:val="22"/>
              </w:rPr>
              <w:t>Bidder must provide a copy of current Adult Residential or Residential Care Facility for the Elderly Licensure.</w:t>
            </w:r>
          </w:p>
        </w:tc>
      </w:tr>
      <w:tr w:rsidR="002A481A" w:rsidRPr="00AA7BF1" w14:paraId="2A0105AB" w14:textId="77777777">
        <w:tc>
          <w:tcPr>
            <w:tcW w:w="637" w:type="pct"/>
            <w:tcBorders>
              <w:bottom w:val="single" w:sz="4" w:space="0" w:color="auto"/>
              <w:right w:val="nil"/>
            </w:tcBorders>
            <w:shd w:val="clear" w:color="auto" w:fill="F2F2F2" w:themeFill="background1" w:themeFillShade="F2"/>
          </w:tcPr>
          <w:p w14:paraId="51C0A9F5"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tcBorders>
              <w:bottom w:val="single" w:sz="4" w:space="0" w:color="auto"/>
            </w:tcBorders>
            <w:shd w:val="clear" w:color="auto" w:fill="FFFFFF" w:themeFill="background1"/>
          </w:tcPr>
          <w:p w14:paraId="6744F039" w14:textId="77777777" w:rsidR="002A481A" w:rsidRDefault="002A481A">
            <w:pPr>
              <w:pStyle w:val="Item1"/>
              <w:numPr>
                <w:ilvl w:val="0"/>
                <w:numId w:val="0"/>
              </w:numPr>
              <w:spacing w:after="0"/>
              <w:ind w:left="22"/>
              <w:contextualSpacing/>
              <w:rPr>
                <w:rFonts w:asciiTheme="minorHAnsi" w:hAnsiTheme="minorHAnsi" w:cstheme="minorHAnsi"/>
                <w:sz w:val="22"/>
                <w:szCs w:val="22"/>
              </w:rPr>
            </w:pPr>
            <w:r w:rsidRPr="00AA7BF1">
              <w:rPr>
                <w:rFonts w:asciiTheme="minorHAnsi" w:hAnsiTheme="minorHAnsi" w:cstheme="minorHAnsi"/>
                <w:sz w:val="22"/>
                <w:szCs w:val="22"/>
              </w:rPr>
              <w:t xml:space="preserve">Bidder is in good standing with the Community Care Licensing Division (CCLD) </w:t>
            </w:r>
            <w:r w:rsidRPr="00AB41DE">
              <w:rPr>
                <w:rFonts w:asciiTheme="minorHAnsi" w:hAnsiTheme="minorHAnsi" w:cstheme="minorHAnsi"/>
                <w:b/>
                <w:bCs/>
                <w:sz w:val="22"/>
                <w:szCs w:val="22"/>
                <w:u w:val="single"/>
              </w:rPr>
              <w:t>OR</w:t>
            </w:r>
            <w:r w:rsidRPr="00AA7BF1">
              <w:rPr>
                <w:rFonts w:asciiTheme="minorHAnsi" w:hAnsiTheme="minorHAnsi" w:cstheme="minorHAnsi"/>
                <w:sz w:val="22"/>
                <w:szCs w:val="22"/>
              </w:rPr>
              <w:t xml:space="preserve"> certify that the </w:t>
            </w:r>
            <w:r>
              <w:rPr>
                <w:rFonts w:asciiTheme="minorHAnsi" w:hAnsiTheme="minorHAnsi" w:cstheme="minorHAnsi"/>
                <w:sz w:val="22"/>
                <w:szCs w:val="22"/>
              </w:rPr>
              <w:t xml:space="preserve">OSP </w:t>
            </w:r>
            <w:r w:rsidRPr="00AA7BF1">
              <w:rPr>
                <w:rFonts w:asciiTheme="minorHAnsi" w:hAnsiTheme="minorHAnsi" w:cstheme="minorHAnsi"/>
                <w:sz w:val="22"/>
                <w:szCs w:val="22"/>
              </w:rPr>
              <w:t>project funds will bring them into good standing, defined as licensees in “substantial compliance” with licensing statues and regulations per Title 22, sections 80001(s)(8), 81001(s)(8),87101(s)(9), and 87801(s)(7) of the California Code of Regulations.</w:t>
            </w:r>
          </w:p>
          <w:p w14:paraId="5AC09AD7" w14:textId="77777777" w:rsidR="002A481A" w:rsidRPr="003B7EAB" w:rsidRDefault="002A481A">
            <w:pPr>
              <w:pStyle w:val="Item1"/>
              <w:numPr>
                <w:ilvl w:val="0"/>
                <w:numId w:val="0"/>
              </w:numPr>
              <w:spacing w:after="0"/>
              <w:ind w:left="22"/>
              <w:contextualSpacing/>
              <w:rPr>
                <w:rFonts w:asciiTheme="minorHAnsi" w:hAnsiTheme="minorHAnsi" w:cstheme="minorHAnsi"/>
                <w:b/>
                <w:bCs/>
                <w:sz w:val="22"/>
                <w:szCs w:val="22"/>
              </w:rPr>
            </w:pPr>
            <w:r w:rsidRPr="003B7EAB">
              <w:rPr>
                <w:rFonts w:asciiTheme="minorHAnsi" w:hAnsiTheme="minorHAnsi" w:cstheme="minorHAnsi"/>
                <w:b/>
                <w:bCs/>
                <w:i/>
                <w:sz w:val="22"/>
                <w:szCs w:val="22"/>
              </w:rPr>
              <w:t>Bidder</w:t>
            </w:r>
            <w:r>
              <w:rPr>
                <w:rFonts w:asciiTheme="minorHAnsi" w:hAnsiTheme="minorHAnsi" w:cstheme="minorHAnsi"/>
                <w:b/>
                <w:bCs/>
                <w:i/>
                <w:sz w:val="22"/>
                <w:szCs w:val="22"/>
              </w:rPr>
              <w:t>s</w:t>
            </w:r>
            <w:r w:rsidRPr="003B7EAB">
              <w:rPr>
                <w:rFonts w:asciiTheme="minorHAnsi" w:hAnsiTheme="minorHAnsi" w:cstheme="minorHAnsi"/>
                <w:b/>
                <w:bCs/>
                <w:i/>
                <w:sz w:val="22"/>
                <w:szCs w:val="22"/>
              </w:rPr>
              <w:t xml:space="preserve"> not currently in good standing must attach documentation of the issues</w:t>
            </w:r>
            <w:r>
              <w:rPr>
                <w:rFonts w:asciiTheme="minorHAnsi" w:hAnsiTheme="minorHAnsi" w:cstheme="minorHAnsi"/>
                <w:b/>
                <w:bCs/>
                <w:i/>
                <w:sz w:val="22"/>
                <w:szCs w:val="22"/>
              </w:rPr>
              <w:t>, and a</w:t>
            </w:r>
            <w:r w:rsidRPr="003B7EAB">
              <w:rPr>
                <w:rFonts w:asciiTheme="minorHAnsi" w:hAnsiTheme="minorHAnsi" w:cstheme="minorHAnsi"/>
                <w:b/>
                <w:bCs/>
                <w:i/>
                <w:sz w:val="22"/>
                <w:szCs w:val="22"/>
              </w:rPr>
              <w:t xml:space="preserve"> </w:t>
            </w:r>
            <w:r>
              <w:rPr>
                <w:rFonts w:asciiTheme="minorHAnsi" w:hAnsiTheme="minorHAnsi" w:cstheme="minorHAnsi"/>
                <w:b/>
                <w:bCs/>
                <w:i/>
                <w:sz w:val="22"/>
                <w:szCs w:val="22"/>
              </w:rPr>
              <w:t xml:space="preserve">plan and timeline for resolving issues including </w:t>
            </w:r>
            <w:r w:rsidRPr="003B7EAB">
              <w:rPr>
                <w:rFonts w:asciiTheme="minorHAnsi" w:hAnsiTheme="minorHAnsi" w:cstheme="minorHAnsi"/>
                <w:b/>
                <w:bCs/>
                <w:i/>
                <w:sz w:val="22"/>
                <w:szCs w:val="22"/>
              </w:rPr>
              <w:t xml:space="preserve">how the OSP </w:t>
            </w:r>
            <w:r>
              <w:rPr>
                <w:rFonts w:asciiTheme="minorHAnsi" w:hAnsiTheme="minorHAnsi" w:cstheme="minorHAnsi"/>
                <w:b/>
                <w:bCs/>
                <w:i/>
                <w:sz w:val="22"/>
                <w:szCs w:val="22"/>
              </w:rPr>
              <w:t xml:space="preserve">Program </w:t>
            </w:r>
            <w:r w:rsidRPr="003B7EAB">
              <w:rPr>
                <w:rFonts w:asciiTheme="minorHAnsi" w:hAnsiTheme="minorHAnsi" w:cstheme="minorHAnsi"/>
                <w:b/>
                <w:bCs/>
                <w:i/>
                <w:sz w:val="22"/>
                <w:szCs w:val="22"/>
              </w:rPr>
              <w:t>funds will</w:t>
            </w:r>
            <w:r>
              <w:rPr>
                <w:rFonts w:asciiTheme="minorHAnsi" w:hAnsiTheme="minorHAnsi" w:cstheme="minorHAnsi"/>
                <w:b/>
                <w:bCs/>
                <w:i/>
                <w:sz w:val="22"/>
                <w:szCs w:val="22"/>
              </w:rPr>
              <w:t xml:space="preserve"> be used. </w:t>
            </w:r>
            <w:r w:rsidRPr="003B7EAB">
              <w:rPr>
                <w:rStyle w:val="eop"/>
                <w:b/>
                <w:bCs/>
                <w:color w:val="000000"/>
                <w:shd w:val="clear" w:color="auto" w:fill="FFFFFF"/>
              </w:rPr>
              <w:t> </w:t>
            </w:r>
          </w:p>
        </w:tc>
      </w:tr>
      <w:tr w:rsidR="002A481A" w:rsidRPr="00AA7BF1" w14:paraId="579893FD" w14:textId="77777777">
        <w:tc>
          <w:tcPr>
            <w:tcW w:w="637" w:type="pct"/>
            <w:tcBorders>
              <w:bottom w:val="single" w:sz="4" w:space="0" w:color="auto"/>
              <w:right w:val="nil"/>
            </w:tcBorders>
            <w:shd w:val="clear" w:color="auto" w:fill="F2F2F2" w:themeFill="background1" w:themeFillShade="F2"/>
          </w:tcPr>
          <w:p w14:paraId="0443499E"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tcBorders>
              <w:bottom w:val="single" w:sz="4" w:space="0" w:color="auto"/>
            </w:tcBorders>
            <w:shd w:val="clear" w:color="auto" w:fill="FFFFFF" w:themeFill="background1"/>
          </w:tcPr>
          <w:p w14:paraId="246BD35E" w14:textId="77777777" w:rsidR="002A481A" w:rsidRPr="00AA7BF1" w:rsidRDefault="002A481A">
            <w:pPr>
              <w:pStyle w:val="Heading1"/>
              <w:numPr>
                <w:ilvl w:val="0"/>
                <w:numId w:val="0"/>
              </w:numPr>
              <w:ind w:left="720" w:hanging="720"/>
              <w:rPr>
                <w:rFonts w:asciiTheme="minorHAnsi" w:hAnsiTheme="minorHAnsi" w:cstheme="minorHAnsi"/>
                <w:sz w:val="22"/>
                <w:szCs w:val="22"/>
              </w:rPr>
            </w:pPr>
            <w:bookmarkStart w:id="117" w:name="_Toc179210225"/>
            <w:r w:rsidRPr="00AA7BF1">
              <w:rPr>
                <w:rFonts w:asciiTheme="minorHAnsi" w:eastAsia="Calibri" w:hAnsiTheme="minorHAnsi" w:cstheme="minorHAnsi"/>
                <w:b w:val="0"/>
                <w:sz w:val="22"/>
                <w:szCs w:val="22"/>
                <w:u w:val="none"/>
              </w:rPr>
              <w:t>All proposed projects are located within the County of Alameda.</w:t>
            </w:r>
            <w:bookmarkEnd w:id="117"/>
          </w:p>
        </w:tc>
      </w:tr>
      <w:tr w:rsidR="002A481A" w:rsidRPr="00AA7BF1" w14:paraId="0CB84E6F" w14:textId="77777777">
        <w:tc>
          <w:tcPr>
            <w:tcW w:w="637" w:type="pct"/>
            <w:tcBorders>
              <w:bottom w:val="single" w:sz="4" w:space="0" w:color="auto"/>
              <w:right w:val="nil"/>
            </w:tcBorders>
            <w:shd w:val="clear" w:color="auto" w:fill="F2F2F2" w:themeFill="background1" w:themeFillShade="F2"/>
          </w:tcPr>
          <w:p w14:paraId="13723EC2"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tcBorders>
              <w:bottom w:val="single" w:sz="4" w:space="0" w:color="auto"/>
            </w:tcBorders>
            <w:shd w:val="clear" w:color="auto" w:fill="FFFFFF" w:themeFill="background1"/>
          </w:tcPr>
          <w:p w14:paraId="20DE56E5" w14:textId="3B1A979F" w:rsidR="002A481A" w:rsidRPr="00AA7BF1" w:rsidRDefault="002A481A">
            <w:pPr>
              <w:pStyle w:val="Item1"/>
              <w:numPr>
                <w:ilvl w:val="0"/>
                <w:numId w:val="0"/>
              </w:numPr>
              <w:spacing w:after="0"/>
              <w:ind w:left="22"/>
              <w:contextualSpacing/>
              <w:rPr>
                <w:rFonts w:asciiTheme="minorHAnsi" w:hAnsiTheme="minorHAnsi" w:cstheme="minorHAnsi"/>
                <w:sz w:val="22"/>
                <w:szCs w:val="22"/>
              </w:rPr>
            </w:pPr>
            <w:r w:rsidRPr="00AA7BF1">
              <w:rPr>
                <w:rFonts w:asciiTheme="minorHAnsi" w:hAnsiTheme="minorHAnsi" w:cstheme="minorHAnsi"/>
                <w:sz w:val="22"/>
                <w:szCs w:val="22"/>
              </w:rPr>
              <w:t>Bidder is a participating Homeless Management Information System (HMIS) agency</w:t>
            </w:r>
            <w:r w:rsidR="00E85E38">
              <w:rPr>
                <w:rFonts w:asciiTheme="minorHAnsi" w:hAnsiTheme="minorHAnsi" w:cstheme="minorHAnsi"/>
                <w:sz w:val="22"/>
                <w:szCs w:val="22"/>
              </w:rPr>
              <w:t>, agrees to become one,</w:t>
            </w:r>
            <w:r w:rsidRPr="00AA7BF1">
              <w:rPr>
                <w:rFonts w:asciiTheme="minorHAnsi" w:hAnsiTheme="minorHAnsi" w:cstheme="minorHAnsi"/>
                <w:sz w:val="22"/>
                <w:szCs w:val="22"/>
              </w:rPr>
              <w:t xml:space="preserve"> </w:t>
            </w:r>
            <w:r w:rsidRPr="00AB41DE">
              <w:rPr>
                <w:rFonts w:asciiTheme="minorHAnsi" w:hAnsiTheme="minorHAnsi" w:cstheme="minorHAnsi"/>
                <w:b/>
                <w:bCs/>
                <w:sz w:val="22"/>
                <w:szCs w:val="22"/>
                <w:u w:val="single"/>
              </w:rPr>
              <w:t>OR</w:t>
            </w:r>
            <w:r w:rsidRPr="00AA7BF1">
              <w:rPr>
                <w:rFonts w:asciiTheme="minorHAnsi" w:hAnsiTheme="minorHAnsi" w:cstheme="minorHAnsi"/>
                <w:sz w:val="22"/>
                <w:szCs w:val="22"/>
              </w:rPr>
              <w:t xml:space="preserve"> agrees to collect and provide HMIS client data to County staff.</w:t>
            </w:r>
          </w:p>
        </w:tc>
      </w:tr>
      <w:tr w:rsidR="002A481A" w:rsidRPr="00AA7BF1" w14:paraId="069A50C7" w14:textId="77777777">
        <w:tc>
          <w:tcPr>
            <w:tcW w:w="637" w:type="pct"/>
            <w:tcBorders>
              <w:bottom w:val="single" w:sz="4" w:space="0" w:color="auto"/>
              <w:right w:val="nil"/>
            </w:tcBorders>
            <w:shd w:val="clear" w:color="auto" w:fill="F2F2F2" w:themeFill="background1" w:themeFillShade="F2"/>
          </w:tcPr>
          <w:p w14:paraId="15A5B77E"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tcBorders>
              <w:bottom w:val="single" w:sz="4" w:space="0" w:color="auto"/>
            </w:tcBorders>
            <w:shd w:val="clear" w:color="auto" w:fill="FFFFFF" w:themeFill="background1"/>
          </w:tcPr>
          <w:p w14:paraId="117D14F9" w14:textId="77777777" w:rsidR="002A481A" w:rsidRPr="00AA7BF1" w:rsidRDefault="002A481A">
            <w:pPr>
              <w:pStyle w:val="Item1"/>
              <w:numPr>
                <w:ilvl w:val="0"/>
                <w:numId w:val="0"/>
              </w:numPr>
              <w:spacing w:after="0"/>
              <w:ind w:left="22"/>
              <w:contextualSpacing/>
              <w:rPr>
                <w:rFonts w:asciiTheme="minorHAnsi" w:hAnsiTheme="minorHAnsi" w:cstheme="minorHAnsi"/>
                <w:sz w:val="22"/>
                <w:szCs w:val="22"/>
              </w:rPr>
            </w:pPr>
            <w:r w:rsidRPr="00AA7BF1">
              <w:rPr>
                <w:rFonts w:asciiTheme="minorHAnsi" w:hAnsiTheme="minorHAnsi" w:cstheme="minorHAnsi"/>
                <w:sz w:val="22"/>
                <w:szCs w:val="22"/>
              </w:rPr>
              <w:t xml:space="preserve">Bidder </w:t>
            </w:r>
            <w:r>
              <w:rPr>
                <w:rFonts w:asciiTheme="minorHAnsi" w:hAnsiTheme="minorHAnsi" w:cstheme="minorHAnsi"/>
                <w:bCs/>
                <w:sz w:val="22"/>
                <w:szCs w:val="22"/>
              </w:rPr>
              <w:t>has not</w:t>
            </w:r>
            <w:r w:rsidRPr="00AA7BF1">
              <w:rPr>
                <w:rFonts w:asciiTheme="minorHAnsi" w:hAnsiTheme="minorHAnsi" w:cstheme="minorHAnsi"/>
                <w:sz w:val="22"/>
                <w:szCs w:val="22"/>
              </w:rPr>
              <w:t xml:space="preserve"> had any </w:t>
            </w:r>
            <w:r>
              <w:rPr>
                <w:rFonts w:asciiTheme="minorHAnsi" w:hAnsiTheme="minorHAnsi" w:cstheme="minorHAnsi"/>
                <w:sz w:val="22"/>
                <w:szCs w:val="22"/>
              </w:rPr>
              <w:t xml:space="preserve">County </w:t>
            </w:r>
            <w:r w:rsidRPr="00AA7BF1">
              <w:rPr>
                <w:rFonts w:asciiTheme="minorHAnsi" w:hAnsiTheme="minorHAnsi" w:cstheme="minorHAnsi"/>
                <w:sz w:val="22"/>
                <w:szCs w:val="22"/>
              </w:rPr>
              <w:t>corrective action plan within the last 5 years.</w:t>
            </w:r>
          </w:p>
        </w:tc>
      </w:tr>
      <w:tr w:rsidR="002A481A" w:rsidRPr="00AA7BF1" w14:paraId="028D5333" w14:textId="77777777">
        <w:tc>
          <w:tcPr>
            <w:tcW w:w="637" w:type="pct"/>
            <w:tcBorders>
              <w:bottom w:val="single" w:sz="4" w:space="0" w:color="auto"/>
              <w:right w:val="nil"/>
            </w:tcBorders>
            <w:shd w:val="clear" w:color="auto" w:fill="F2F2F2" w:themeFill="background1" w:themeFillShade="F2"/>
          </w:tcPr>
          <w:p w14:paraId="69199E3C"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tcBorders>
              <w:bottom w:val="single" w:sz="4" w:space="0" w:color="auto"/>
            </w:tcBorders>
            <w:shd w:val="clear" w:color="auto" w:fill="FFFFFF" w:themeFill="background1"/>
          </w:tcPr>
          <w:p w14:paraId="16D849A1" w14:textId="77777777" w:rsidR="002A481A" w:rsidRPr="00AA7BF1" w:rsidRDefault="002A481A">
            <w:pPr>
              <w:pStyle w:val="Item1"/>
              <w:numPr>
                <w:ilvl w:val="0"/>
                <w:numId w:val="0"/>
              </w:numPr>
              <w:spacing w:after="0"/>
              <w:ind w:left="22"/>
              <w:contextualSpacing/>
              <w:rPr>
                <w:rFonts w:asciiTheme="minorHAnsi" w:hAnsiTheme="minorHAnsi" w:cstheme="minorHAnsi"/>
                <w:sz w:val="22"/>
                <w:szCs w:val="22"/>
              </w:rPr>
            </w:pPr>
            <w:r w:rsidRPr="00AA7BF1">
              <w:rPr>
                <w:rFonts w:asciiTheme="minorHAnsi" w:hAnsiTheme="minorHAnsi" w:cstheme="minorHAnsi"/>
                <w:sz w:val="22"/>
                <w:szCs w:val="22"/>
              </w:rPr>
              <w:t xml:space="preserve">Bidder possesses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w:t>
            </w:r>
            <w:proofErr w:type="gramStart"/>
            <w:r w:rsidRPr="00AA7BF1">
              <w:rPr>
                <w:rFonts w:asciiTheme="minorHAnsi" w:hAnsiTheme="minorHAnsi" w:cstheme="minorHAnsi"/>
                <w:sz w:val="22"/>
                <w:szCs w:val="22"/>
              </w:rPr>
              <w:t>licenses</w:t>
            </w:r>
            <w:proofErr w:type="gramEnd"/>
            <w:r w:rsidRPr="00AA7BF1">
              <w:rPr>
                <w:rFonts w:asciiTheme="minorHAnsi" w:hAnsiTheme="minorHAnsi" w:cstheme="minorHAnsi"/>
                <w:sz w:val="22"/>
                <w:szCs w:val="22"/>
              </w:rPr>
              <w:t xml:space="preserve"> and credentials; however, Bidder must provide such proof if requested by County.</w:t>
            </w:r>
          </w:p>
        </w:tc>
      </w:tr>
    </w:tbl>
    <w:p w14:paraId="02BD775D" w14:textId="77777777" w:rsidR="002A481A" w:rsidRPr="004E1DA0" w:rsidRDefault="002A481A" w:rsidP="002A481A">
      <w:pPr>
        <w:rPr>
          <w:rFonts w:asciiTheme="minorHAnsi" w:hAnsiTheme="minorHAnsi" w:cstheme="minorHAnsi"/>
          <w:sz w:val="16"/>
          <w:szCs w:val="16"/>
        </w:rPr>
      </w:pPr>
    </w:p>
    <w:p w14:paraId="3998E83B" w14:textId="77777777" w:rsidR="002A481A" w:rsidRPr="00AA7BF1" w:rsidRDefault="002A481A" w:rsidP="002A481A">
      <w:pPr>
        <w:rPr>
          <w:rFonts w:asciiTheme="minorHAnsi" w:hAnsiTheme="minorHAnsi" w:cstheme="minorHAnsi"/>
          <w:b/>
          <w:sz w:val="22"/>
          <w:szCs w:val="22"/>
        </w:rPr>
      </w:pPr>
      <w:r w:rsidRPr="00AA7BF1">
        <w:rPr>
          <w:rFonts w:asciiTheme="minorHAnsi" w:hAnsiTheme="minorHAnsi" w:cstheme="minorHAnsi"/>
          <w:b/>
          <w:sz w:val="22"/>
          <w:szCs w:val="22"/>
        </w:rPr>
        <w:t>ADDITIONAL BIDDER MINIMUM QUALIFICATIONS FOR CATEGORY 1 – CCEP OSP BIDDERS</w:t>
      </w:r>
    </w:p>
    <w:tbl>
      <w:tblPr>
        <w:tblW w:w="49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tblCellMar>
        <w:tblLook w:val="04A0" w:firstRow="1" w:lastRow="0" w:firstColumn="1" w:lastColumn="0" w:noHBand="0" w:noVBand="1"/>
      </w:tblPr>
      <w:tblGrid>
        <w:gridCol w:w="1261"/>
        <w:gridCol w:w="8640"/>
      </w:tblGrid>
      <w:tr w:rsidR="002A481A" w:rsidRPr="00AA7BF1" w14:paraId="2738A1B8" w14:textId="77777777">
        <w:tc>
          <w:tcPr>
            <w:tcW w:w="637" w:type="pct"/>
            <w:tcBorders>
              <w:bottom w:val="single" w:sz="4" w:space="0" w:color="auto"/>
              <w:right w:val="nil"/>
            </w:tcBorders>
            <w:shd w:val="clear" w:color="auto" w:fill="F2F2F2" w:themeFill="background1" w:themeFillShade="F2"/>
            <w:vAlign w:val="center"/>
          </w:tcPr>
          <w:p w14:paraId="3A11E7CF" w14:textId="77777777" w:rsidR="002A481A" w:rsidRPr="00AA7BF1" w:rsidRDefault="002A481A">
            <w:pPr>
              <w:spacing w:line="276" w:lineRule="auto"/>
              <w:contextualSpacing/>
              <w:jc w:val="center"/>
              <w:rPr>
                <w:rFonts w:asciiTheme="minorHAnsi" w:hAnsiTheme="minorHAnsi" w:cstheme="minorHAnsi"/>
                <w:b/>
                <w:i/>
                <w:sz w:val="22"/>
                <w:szCs w:val="22"/>
              </w:rPr>
            </w:pPr>
            <w:r w:rsidRPr="00AA7BF1">
              <w:rPr>
                <w:rFonts w:asciiTheme="minorHAnsi" w:hAnsiTheme="minorHAnsi" w:cstheme="minorHAnsi"/>
                <w:b/>
                <w:sz w:val="22"/>
                <w:szCs w:val="22"/>
              </w:rPr>
              <w:t>Initial</w:t>
            </w:r>
          </w:p>
        </w:tc>
        <w:tc>
          <w:tcPr>
            <w:tcW w:w="4363" w:type="pct"/>
            <w:tcBorders>
              <w:bottom w:val="single" w:sz="4" w:space="0" w:color="auto"/>
            </w:tcBorders>
            <w:shd w:val="clear" w:color="auto" w:fill="FFFFFF" w:themeFill="background1"/>
            <w:vAlign w:val="center"/>
          </w:tcPr>
          <w:p w14:paraId="5BF6D43A" w14:textId="77777777" w:rsidR="002A481A" w:rsidRPr="00AA7BF1" w:rsidRDefault="002A481A">
            <w:pPr>
              <w:pStyle w:val="Item1"/>
              <w:numPr>
                <w:ilvl w:val="0"/>
                <w:numId w:val="0"/>
              </w:numPr>
              <w:spacing w:after="0"/>
              <w:ind w:left="22"/>
              <w:contextualSpacing/>
              <w:jc w:val="center"/>
              <w:rPr>
                <w:rFonts w:asciiTheme="minorHAnsi" w:hAnsiTheme="minorHAnsi" w:cstheme="minorHAnsi"/>
                <w:sz w:val="22"/>
                <w:szCs w:val="22"/>
              </w:rPr>
            </w:pPr>
            <w:r w:rsidRPr="00AA7BF1">
              <w:rPr>
                <w:rFonts w:asciiTheme="minorHAnsi" w:hAnsiTheme="minorHAnsi" w:cstheme="minorHAnsi"/>
                <w:b/>
                <w:sz w:val="22"/>
                <w:szCs w:val="22"/>
              </w:rPr>
              <w:t>Minimum Qualification</w:t>
            </w:r>
          </w:p>
        </w:tc>
      </w:tr>
      <w:tr w:rsidR="002A481A" w:rsidRPr="00AA7BF1" w14:paraId="3BCBB10C" w14:textId="77777777">
        <w:tc>
          <w:tcPr>
            <w:tcW w:w="637" w:type="pct"/>
            <w:tcBorders>
              <w:right w:val="nil"/>
            </w:tcBorders>
            <w:shd w:val="clear" w:color="auto" w:fill="F2F2F2" w:themeFill="background1" w:themeFillShade="F2"/>
          </w:tcPr>
          <w:p w14:paraId="42A0D1DB"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shd w:val="clear" w:color="auto" w:fill="FFFFFF" w:themeFill="background1"/>
          </w:tcPr>
          <w:p w14:paraId="2E9F9960" w14:textId="77777777" w:rsidR="002A481A" w:rsidRPr="00AA7BF1" w:rsidRDefault="002A481A">
            <w:pPr>
              <w:pStyle w:val="Item1"/>
              <w:numPr>
                <w:ilvl w:val="0"/>
                <w:numId w:val="0"/>
              </w:numPr>
              <w:spacing w:after="0"/>
              <w:ind w:left="22"/>
              <w:contextualSpacing/>
              <w:rPr>
                <w:rFonts w:asciiTheme="minorHAnsi" w:hAnsiTheme="minorHAnsi" w:cstheme="minorHAnsi"/>
                <w:sz w:val="22"/>
                <w:szCs w:val="22"/>
              </w:rPr>
            </w:pPr>
            <w:r w:rsidRPr="00AA7BF1">
              <w:rPr>
                <w:rFonts w:asciiTheme="minorHAnsi" w:hAnsiTheme="minorHAnsi" w:cstheme="minorHAnsi"/>
                <w:sz w:val="22"/>
                <w:szCs w:val="22"/>
              </w:rPr>
              <w:t>Bidder currently serve</w:t>
            </w:r>
            <w:r>
              <w:rPr>
                <w:rFonts w:asciiTheme="minorHAnsi" w:hAnsiTheme="minorHAnsi" w:cstheme="minorHAnsi"/>
                <w:sz w:val="22"/>
                <w:szCs w:val="22"/>
              </w:rPr>
              <w:t>s</w:t>
            </w:r>
            <w:r w:rsidRPr="00AA7BF1">
              <w:rPr>
                <w:rFonts w:asciiTheme="minorHAnsi" w:hAnsiTheme="minorHAnsi" w:cstheme="minorHAnsi"/>
                <w:sz w:val="22"/>
                <w:szCs w:val="22"/>
              </w:rPr>
              <w:t xml:space="preserve"> at least one </w:t>
            </w:r>
            <w:r>
              <w:rPr>
                <w:rFonts w:asciiTheme="minorHAnsi" w:hAnsiTheme="minorHAnsi" w:cstheme="minorHAnsi"/>
                <w:sz w:val="22"/>
                <w:szCs w:val="22"/>
              </w:rPr>
              <w:t>Q</w:t>
            </w:r>
            <w:r w:rsidRPr="00AA7BF1">
              <w:rPr>
                <w:rFonts w:asciiTheme="minorHAnsi" w:hAnsiTheme="minorHAnsi" w:cstheme="minorHAnsi"/>
                <w:sz w:val="22"/>
                <w:szCs w:val="22"/>
              </w:rPr>
              <w:t xml:space="preserve">ualified </w:t>
            </w:r>
            <w:r>
              <w:rPr>
                <w:rFonts w:asciiTheme="minorHAnsi" w:hAnsiTheme="minorHAnsi" w:cstheme="minorHAnsi"/>
                <w:sz w:val="22"/>
                <w:szCs w:val="22"/>
              </w:rPr>
              <w:t>R</w:t>
            </w:r>
            <w:r w:rsidRPr="00AA7BF1">
              <w:rPr>
                <w:rFonts w:asciiTheme="minorHAnsi" w:hAnsiTheme="minorHAnsi" w:cstheme="minorHAnsi"/>
                <w:sz w:val="22"/>
                <w:szCs w:val="22"/>
              </w:rPr>
              <w:t>esident, defined as applicants and recipients of Supplemental Security Income/State Supplementary Payment (SSI/SSP) and Cash Assistance Program for Immigrants (CAPI) in California Welfare and Institutions Code Section 18999.97(e).</w:t>
            </w:r>
          </w:p>
        </w:tc>
      </w:tr>
      <w:tr w:rsidR="002A481A" w:rsidRPr="00AA7BF1" w14:paraId="0CDBB3C6" w14:textId="77777777">
        <w:tc>
          <w:tcPr>
            <w:tcW w:w="637" w:type="pct"/>
            <w:tcBorders>
              <w:right w:val="nil"/>
            </w:tcBorders>
            <w:shd w:val="clear" w:color="auto" w:fill="F2F2F2" w:themeFill="background1" w:themeFillShade="F2"/>
          </w:tcPr>
          <w:p w14:paraId="1053E38B"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shd w:val="clear" w:color="auto" w:fill="FFFFFF" w:themeFill="background1"/>
          </w:tcPr>
          <w:p w14:paraId="7D4CF83A" w14:textId="77777777" w:rsidR="002A481A" w:rsidRPr="00177400" w:rsidRDefault="002A481A">
            <w:pPr>
              <w:pStyle w:val="Heading1"/>
              <w:numPr>
                <w:ilvl w:val="0"/>
                <w:numId w:val="0"/>
              </w:numPr>
              <w:rPr>
                <w:sz w:val="22"/>
                <w:szCs w:val="22"/>
              </w:rPr>
            </w:pPr>
            <w:bookmarkStart w:id="118" w:name="_Toc179210226"/>
            <w:r w:rsidRPr="00177400">
              <w:rPr>
                <w:b w:val="0"/>
                <w:bCs/>
                <w:sz w:val="22"/>
                <w:szCs w:val="22"/>
                <w:u w:val="none"/>
              </w:rPr>
              <w:t>Bidder agree</w:t>
            </w:r>
            <w:r>
              <w:rPr>
                <w:b w:val="0"/>
                <w:bCs/>
                <w:sz w:val="22"/>
                <w:szCs w:val="22"/>
                <w:u w:val="none"/>
              </w:rPr>
              <w:t>s</w:t>
            </w:r>
            <w:r w:rsidRPr="00177400">
              <w:rPr>
                <w:b w:val="0"/>
                <w:bCs/>
                <w:sz w:val="22"/>
                <w:szCs w:val="22"/>
                <w:u w:val="none"/>
              </w:rPr>
              <w:t xml:space="preserve"> to enter into a legally enforceable agreement with the County of Alameda requiring that the facility continue to provide care as a licensed ARF, RCFE, RCFI, as applicable, and continue to serve “Qualified Residents” for a minimum duration equal to at least the term of the agreement between the County and the </w:t>
            </w:r>
            <w:r>
              <w:rPr>
                <w:b w:val="0"/>
                <w:bCs/>
                <w:sz w:val="22"/>
                <w:szCs w:val="22"/>
                <w:u w:val="none"/>
              </w:rPr>
              <w:t>Contractor</w:t>
            </w:r>
            <w:r w:rsidRPr="00177400">
              <w:rPr>
                <w:b w:val="0"/>
                <w:bCs/>
                <w:sz w:val="22"/>
                <w:szCs w:val="22"/>
                <w:u w:val="none"/>
              </w:rPr>
              <w:t>.</w:t>
            </w:r>
            <w:bookmarkEnd w:id="118"/>
            <w:r w:rsidRPr="00177400">
              <w:rPr>
                <w:b w:val="0"/>
                <w:bCs/>
                <w:sz w:val="22"/>
                <w:szCs w:val="22"/>
                <w:u w:val="none"/>
              </w:rPr>
              <w:t xml:space="preserve"> </w:t>
            </w:r>
          </w:p>
        </w:tc>
      </w:tr>
      <w:tr w:rsidR="002A481A" w:rsidRPr="00AA7BF1" w14:paraId="45DAEFC6" w14:textId="77777777">
        <w:tc>
          <w:tcPr>
            <w:tcW w:w="637" w:type="pct"/>
            <w:tcBorders>
              <w:right w:val="nil"/>
            </w:tcBorders>
            <w:shd w:val="clear" w:color="auto" w:fill="F2F2F2" w:themeFill="background1" w:themeFillShade="F2"/>
          </w:tcPr>
          <w:p w14:paraId="638C5937" w14:textId="77777777" w:rsidR="002A481A" w:rsidRPr="00AA7BF1" w:rsidRDefault="002A481A">
            <w:pPr>
              <w:spacing w:line="276" w:lineRule="auto"/>
              <w:contextualSpacing/>
              <w:rPr>
                <w:rFonts w:asciiTheme="minorHAnsi" w:hAnsiTheme="minorHAnsi" w:cstheme="minorHAnsi"/>
                <w:b/>
                <w:i/>
                <w:sz w:val="22"/>
                <w:szCs w:val="22"/>
              </w:rPr>
            </w:pPr>
          </w:p>
        </w:tc>
        <w:tc>
          <w:tcPr>
            <w:tcW w:w="4363" w:type="pct"/>
            <w:shd w:val="clear" w:color="auto" w:fill="FFFFFF" w:themeFill="background1"/>
          </w:tcPr>
          <w:p w14:paraId="1A478C38" w14:textId="77777777" w:rsidR="002A481A" w:rsidRPr="00AA7BF1" w:rsidRDefault="002A481A">
            <w:pPr>
              <w:pStyle w:val="Item1"/>
              <w:numPr>
                <w:ilvl w:val="0"/>
                <w:numId w:val="0"/>
              </w:numPr>
              <w:spacing w:after="0"/>
              <w:contextualSpacing/>
              <w:rPr>
                <w:rFonts w:asciiTheme="minorHAnsi" w:hAnsiTheme="minorHAnsi" w:cstheme="minorHAnsi"/>
                <w:sz w:val="22"/>
                <w:szCs w:val="22"/>
              </w:rPr>
            </w:pPr>
            <w:r>
              <w:rPr>
                <w:rFonts w:asciiTheme="minorHAnsi" w:hAnsiTheme="minorHAnsi" w:cstheme="minorHAnsi"/>
                <w:bCs/>
                <w:sz w:val="22"/>
                <w:szCs w:val="22"/>
              </w:rPr>
              <w:t>Bidder has</w:t>
            </w:r>
            <w:r w:rsidRPr="00AA7BF1">
              <w:rPr>
                <w:rFonts w:asciiTheme="minorHAnsi" w:hAnsiTheme="minorHAnsi" w:cstheme="minorHAnsi"/>
                <w:sz w:val="22"/>
                <w:szCs w:val="22"/>
              </w:rPr>
              <w:t xml:space="preserve"> a critical monthly or annual operating and cash flow gap that places the facility at risk of closure or at risk of reducing the number of beds for </w:t>
            </w:r>
            <w:r>
              <w:rPr>
                <w:rFonts w:asciiTheme="minorHAnsi" w:hAnsiTheme="minorHAnsi" w:cstheme="minorHAnsi"/>
                <w:sz w:val="22"/>
                <w:szCs w:val="22"/>
              </w:rPr>
              <w:t>Q</w:t>
            </w:r>
            <w:r w:rsidRPr="00AA7BF1">
              <w:rPr>
                <w:rFonts w:asciiTheme="minorHAnsi" w:hAnsiTheme="minorHAnsi" w:cstheme="minorHAnsi"/>
                <w:sz w:val="22"/>
                <w:szCs w:val="22"/>
              </w:rPr>
              <w:t xml:space="preserve">ualified </w:t>
            </w:r>
            <w:r>
              <w:rPr>
                <w:rFonts w:asciiTheme="minorHAnsi" w:hAnsiTheme="minorHAnsi" w:cstheme="minorHAnsi"/>
                <w:sz w:val="22"/>
                <w:szCs w:val="22"/>
              </w:rPr>
              <w:t>R</w:t>
            </w:r>
            <w:r w:rsidRPr="00AA7BF1">
              <w:rPr>
                <w:rFonts w:asciiTheme="minorHAnsi" w:hAnsiTheme="minorHAnsi" w:cstheme="minorHAnsi"/>
                <w:sz w:val="22"/>
                <w:szCs w:val="22"/>
              </w:rPr>
              <w:t>esidents.</w:t>
            </w:r>
          </w:p>
        </w:tc>
      </w:tr>
    </w:tbl>
    <w:p w14:paraId="7B2D57F1" w14:textId="77777777" w:rsidR="002A481A" w:rsidRDefault="002A481A" w:rsidP="002A481A">
      <w:pPr>
        <w:rPr>
          <w:rFonts w:asciiTheme="minorHAnsi" w:hAnsiTheme="minorHAnsi" w:cstheme="minorHAnsi"/>
          <w:sz w:val="16"/>
          <w:szCs w:val="16"/>
        </w:rPr>
      </w:pPr>
    </w:p>
    <w:p w14:paraId="1593B0AA" w14:textId="77777777" w:rsidR="002A481A" w:rsidRPr="004E1DA0" w:rsidRDefault="002A481A" w:rsidP="002A481A">
      <w:pPr>
        <w:rPr>
          <w:rFonts w:asciiTheme="minorHAnsi" w:hAnsiTheme="minorHAnsi" w:cstheme="minorHAnsi"/>
          <w:sz w:val="16"/>
          <w:szCs w:val="16"/>
        </w:rPr>
      </w:pPr>
    </w:p>
    <w:p w14:paraId="5DED23D3" w14:textId="77777777" w:rsidR="002A481A" w:rsidRPr="00F174F0" w:rsidRDefault="002A481A" w:rsidP="002A481A">
      <w:pPr>
        <w:rPr>
          <w:rFonts w:asciiTheme="minorHAnsi" w:hAnsiTheme="minorHAnsi" w:cstheme="minorHAnsi"/>
          <w:b/>
          <w:i/>
          <w:iCs/>
          <w:sz w:val="22"/>
          <w:szCs w:val="22"/>
        </w:rPr>
      </w:pPr>
      <w:r w:rsidRPr="00F174F0">
        <w:rPr>
          <w:rFonts w:asciiTheme="minorHAnsi" w:hAnsiTheme="minorHAnsi" w:cstheme="minorHAnsi"/>
          <w:b/>
          <w:i/>
          <w:iCs/>
          <w:sz w:val="22"/>
          <w:szCs w:val="22"/>
        </w:rPr>
        <w:t>See additional Bidder minimum qualifications for Category 2 – BHBH Auxiliary Payments on following page.</w:t>
      </w:r>
    </w:p>
    <w:p w14:paraId="6D844D16" w14:textId="5319EC6B" w:rsidR="002A481A" w:rsidRPr="00AB41DE" w:rsidRDefault="002A481A" w:rsidP="002A481A">
      <w:pPr>
        <w:rPr>
          <w:rFonts w:asciiTheme="minorHAnsi" w:hAnsiTheme="minorHAnsi" w:cstheme="minorHAnsi"/>
          <w:b/>
          <w:i/>
          <w:iCs/>
          <w:sz w:val="22"/>
          <w:szCs w:val="22"/>
        </w:rPr>
      </w:pPr>
    </w:p>
    <w:p w14:paraId="078E335E" w14:textId="77777777" w:rsidR="002A481A" w:rsidRPr="00AA7BF1" w:rsidRDefault="002A481A" w:rsidP="002A481A">
      <w:pPr>
        <w:rPr>
          <w:rFonts w:asciiTheme="minorHAnsi" w:hAnsiTheme="minorHAnsi" w:cstheme="minorHAnsi"/>
          <w:b/>
          <w:sz w:val="22"/>
          <w:szCs w:val="22"/>
        </w:rPr>
      </w:pPr>
      <w:r w:rsidRPr="00AA7BF1">
        <w:rPr>
          <w:rFonts w:asciiTheme="minorHAnsi" w:hAnsiTheme="minorHAnsi" w:cstheme="minorHAnsi"/>
          <w:b/>
          <w:sz w:val="22"/>
          <w:szCs w:val="22"/>
        </w:rPr>
        <w:t>ADDITIONAL BIDDER MINIMUM QUALIFICATIONS FOR CATEGORY 2 – BHBH Auxiliary Funds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tblCellMar>
        <w:tblLook w:val="04A0" w:firstRow="1" w:lastRow="0" w:firstColumn="1" w:lastColumn="0" w:noHBand="0" w:noVBand="1"/>
      </w:tblPr>
      <w:tblGrid>
        <w:gridCol w:w="1261"/>
        <w:gridCol w:w="8809"/>
      </w:tblGrid>
      <w:tr w:rsidR="002A481A" w:rsidRPr="00AA7BF1" w14:paraId="5F8D7F35" w14:textId="77777777" w:rsidTr="6046C0AF">
        <w:tc>
          <w:tcPr>
            <w:tcW w:w="626" w:type="pct"/>
            <w:tcBorders>
              <w:bottom w:val="single" w:sz="4" w:space="0" w:color="auto"/>
              <w:right w:val="nil"/>
            </w:tcBorders>
            <w:shd w:val="clear" w:color="auto" w:fill="F2F2F2" w:themeFill="background1" w:themeFillShade="F2"/>
          </w:tcPr>
          <w:p w14:paraId="75553FB0" w14:textId="77777777" w:rsidR="002A481A" w:rsidRPr="00AA7BF1" w:rsidRDefault="002A481A">
            <w:pPr>
              <w:spacing w:line="276" w:lineRule="auto"/>
              <w:contextualSpacing/>
              <w:jc w:val="center"/>
              <w:rPr>
                <w:rFonts w:asciiTheme="minorHAnsi" w:hAnsiTheme="minorHAnsi" w:cstheme="minorHAnsi"/>
                <w:b/>
                <w:sz w:val="22"/>
                <w:szCs w:val="22"/>
              </w:rPr>
            </w:pPr>
            <w:r w:rsidRPr="00AA7BF1">
              <w:rPr>
                <w:rFonts w:asciiTheme="minorHAnsi" w:hAnsiTheme="minorHAnsi" w:cstheme="minorHAnsi"/>
                <w:b/>
                <w:iCs/>
                <w:sz w:val="22"/>
                <w:szCs w:val="22"/>
              </w:rPr>
              <w:t>Initial</w:t>
            </w:r>
          </w:p>
        </w:tc>
        <w:tc>
          <w:tcPr>
            <w:tcW w:w="4374" w:type="pct"/>
            <w:tcBorders>
              <w:bottom w:val="single" w:sz="4" w:space="0" w:color="auto"/>
            </w:tcBorders>
            <w:shd w:val="clear" w:color="auto" w:fill="FFFFFF" w:themeFill="background1"/>
          </w:tcPr>
          <w:p w14:paraId="62793906" w14:textId="77777777" w:rsidR="002A481A" w:rsidRPr="00AA7BF1" w:rsidRDefault="002A481A">
            <w:pPr>
              <w:pStyle w:val="Item1"/>
              <w:numPr>
                <w:ilvl w:val="0"/>
                <w:numId w:val="0"/>
              </w:numPr>
              <w:spacing w:after="0"/>
              <w:ind w:left="22"/>
              <w:contextualSpacing/>
              <w:jc w:val="center"/>
              <w:rPr>
                <w:rFonts w:asciiTheme="minorHAnsi" w:hAnsiTheme="minorHAnsi" w:cstheme="minorHAnsi"/>
                <w:b/>
                <w:sz w:val="22"/>
                <w:szCs w:val="22"/>
              </w:rPr>
            </w:pPr>
            <w:r w:rsidRPr="00AA7BF1">
              <w:rPr>
                <w:rFonts w:asciiTheme="minorHAnsi" w:hAnsiTheme="minorHAnsi" w:cstheme="minorHAnsi"/>
                <w:b/>
                <w:iCs/>
                <w:sz w:val="22"/>
                <w:szCs w:val="22"/>
              </w:rPr>
              <w:t>Minimum Qualification</w:t>
            </w:r>
          </w:p>
        </w:tc>
      </w:tr>
      <w:tr w:rsidR="002A481A" w:rsidRPr="00AA7BF1" w14:paraId="27060847" w14:textId="77777777" w:rsidTr="6046C0AF">
        <w:tc>
          <w:tcPr>
            <w:tcW w:w="626" w:type="pct"/>
            <w:tcBorders>
              <w:right w:val="nil"/>
            </w:tcBorders>
            <w:shd w:val="clear" w:color="auto" w:fill="F2F2F2" w:themeFill="background1" w:themeFillShade="F2"/>
          </w:tcPr>
          <w:p w14:paraId="525600E6" w14:textId="77777777" w:rsidR="002A481A" w:rsidRPr="00AA7BF1" w:rsidRDefault="002A481A">
            <w:pPr>
              <w:spacing w:line="276" w:lineRule="auto"/>
              <w:contextualSpacing/>
              <w:rPr>
                <w:rFonts w:asciiTheme="minorHAnsi" w:hAnsiTheme="minorHAnsi" w:cstheme="minorHAnsi"/>
                <w:b/>
                <w:i/>
                <w:sz w:val="22"/>
                <w:szCs w:val="22"/>
              </w:rPr>
            </w:pPr>
          </w:p>
        </w:tc>
        <w:tc>
          <w:tcPr>
            <w:tcW w:w="4374" w:type="pct"/>
            <w:shd w:val="clear" w:color="auto" w:fill="FFFFFF" w:themeFill="background1"/>
          </w:tcPr>
          <w:p w14:paraId="486D5FEE" w14:textId="77777777" w:rsidR="002A481A" w:rsidRPr="00AA7BF1" w:rsidRDefault="002A481A">
            <w:pPr>
              <w:pStyle w:val="Item1"/>
              <w:numPr>
                <w:ilvl w:val="0"/>
                <w:numId w:val="0"/>
              </w:numPr>
              <w:spacing w:after="0"/>
              <w:contextualSpacing/>
              <w:rPr>
                <w:rFonts w:asciiTheme="minorHAnsi" w:hAnsiTheme="minorHAnsi" w:cstheme="minorHAnsi"/>
                <w:sz w:val="22"/>
                <w:szCs w:val="22"/>
              </w:rPr>
            </w:pPr>
            <w:r w:rsidRPr="000F7AF2">
              <w:rPr>
                <w:rFonts w:asciiTheme="minorHAnsi" w:hAnsiTheme="minorHAnsi" w:cstheme="minorHAnsi"/>
                <w:bCs/>
                <w:sz w:val="22"/>
                <w:szCs w:val="22"/>
              </w:rPr>
              <w:t xml:space="preserve">Bidder </w:t>
            </w:r>
            <w:r>
              <w:rPr>
                <w:rFonts w:asciiTheme="minorHAnsi" w:hAnsiTheme="minorHAnsi" w:cstheme="minorHAnsi"/>
                <w:bCs/>
                <w:sz w:val="22"/>
                <w:szCs w:val="22"/>
              </w:rPr>
              <w:t>has</w:t>
            </w:r>
            <w:r w:rsidRPr="000F7AF2">
              <w:rPr>
                <w:rFonts w:asciiTheme="minorHAnsi" w:hAnsiTheme="minorHAnsi" w:cstheme="minorHAnsi"/>
                <w:bCs/>
                <w:sz w:val="22"/>
                <w:szCs w:val="22"/>
              </w:rPr>
              <w:t xml:space="preserve"> two (2) or more </w:t>
            </w:r>
            <w:proofErr w:type="spellStart"/>
            <w:r w:rsidRPr="000F7AF2">
              <w:rPr>
                <w:rFonts w:asciiTheme="minorHAnsi" w:hAnsiTheme="minorHAnsi" w:cstheme="minorHAnsi"/>
                <w:bCs/>
                <w:sz w:val="22"/>
                <w:szCs w:val="22"/>
              </w:rPr>
              <w:t>years experience</w:t>
            </w:r>
            <w:proofErr w:type="spellEnd"/>
            <w:r w:rsidRPr="000F7AF2">
              <w:rPr>
                <w:rFonts w:asciiTheme="minorHAnsi" w:hAnsiTheme="minorHAnsi" w:cstheme="minorHAnsi"/>
                <w:bCs/>
                <w:sz w:val="22"/>
                <w:szCs w:val="22"/>
              </w:rPr>
              <w:t xml:space="preserve"> in the State of California working with individuals experiencing homelessness; or operating a housing program; or working with </w:t>
            </w:r>
            <w:r>
              <w:rPr>
                <w:rFonts w:asciiTheme="minorHAnsi" w:hAnsiTheme="minorHAnsi" w:cstheme="minorHAnsi"/>
                <w:bCs/>
                <w:sz w:val="22"/>
                <w:szCs w:val="22"/>
              </w:rPr>
              <w:t xml:space="preserve">individuals </w:t>
            </w:r>
            <w:r w:rsidRPr="000F7AF2">
              <w:rPr>
                <w:rFonts w:asciiTheme="minorHAnsi" w:hAnsiTheme="minorHAnsi" w:cstheme="minorHAnsi"/>
                <w:bCs/>
                <w:sz w:val="22"/>
                <w:szCs w:val="22"/>
              </w:rPr>
              <w:t>w</w:t>
            </w:r>
            <w:r>
              <w:rPr>
                <w:rFonts w:asciiTheme="minorHAnsi" w:hAnsiTheme="minorHAnsi" w:cstheme="minorHAnsi"/>
                <w:bCs/>
                <w:sz w:val="22"/>
                <w:szCs w:val="22"/>
              </w:rPr>
              <w:t>ith</w:t>
            </w:r>
            <w:r w:rsidRPr="000F7AF2">
              <w:rPr>
                <w:rFonts w:asciiTheme="minorHAnsi" w:hAnsiTheme="minorHAnsi" w:cstheme="minorHAnsi"/>
                <w:bCs/>
                <w:sz w:val="22"/>
                <w:szCs w:val="22"/>
              </w:rPr>
              <w:t xml:space="preserve"> SMI and/or SUD; or serving the special population(s) described. </w:t>
            </w:r>
          </w:p>
        </w:tc>
      </w:tr>
      <w:tr w:rsidR="002A481A" w:rsidRPr="00AA7BF1" w14:paraId="1A569ABE" w14:textId="77777777" w:rsidTr="6046C0AF">
        <w:tc>
          <w:tcPr>
            <w:tcW w:w="626" w:type="pct"/>
            <w:tcBorders>
              <w:right w:val="nil"/>
            </w:tcBorders>
            <w:shd w:val="clear" w:color="auto" w:fill="F2F2F2" w:themeFill="background1" w:themeFillShade="F2"/>
          </w:tcPr>
          <w:p w14:paraId="2D7844F7" w14:textId="77777777" w:rsidR="002A481A" w:rsidRPr="00AA7BF1" w:rsidRDefault="002A481A">
            <w:pPr>
              <w:spacing w:line="276" w:lineRule="auto"/>
              <w:contextualSpacing/>
              <w:rPr>
                <w:rFonts w:asciiTheme="minorHAnsi" w:hAnsiTheme="minorHAnsi" w:cstheme="minorHAnsi"/>
                <w:b/>
                <w:i/>
                <w:sz w:val="22"/>
                <w:szCs w:val="22"/>
              </w:rPr>
            </w:pPr>
          </w:p>
        </w:tc>
        <w:tc>
          <w:tcPr>
            <w:tcW w:w="4374" w:type="pct"/>
            <w:shd w:val="clear" w:color="auto" w:fill="FFFFFF" w:themeFill="background1"/>
          </w:tcPr>
          <w:p w14:paraId="79FA81E8" w14:textId="075B4AF0" w:rsidR="002A481A" w:rsidRPr="00AA7BF1" w:rsidRDefault="6046C0AF" w:rsidP="6046C0AF">
            <w:pPr>
              <w:pStyle w:val="Item1"/>
              <w:numPr>
                <w:ilvl w:val="0"/>
                <w:numId w:val="0"/>
              </w:numPr>
              <w:spacing w:after="0"/>
              <w:contextualSpacing/>
              <w:rPr>
                <w:rFonts w:asciiTheme="minorHAnsi" w:hAnsiTheme="minorHAnsi" w:cstheme="minorBidi"/>
                <w:sz w:val="22"/>
                <w:szCs w:val="22"/>
              </w:rPr>
            </w:pPr>
            <w:r w:rsidRPr="6046C0AF">
              <w:rPr>
                <w:rFonts w:asciiTheme="minorHAnsi" w:hAnsiTheme="minorHAnsi" w:cstheme="minorBidi"/>
                <w:sz w:val="22"/>
                <w:szCs w:val="22"/>
              </w:rPr>
              <w:t xml:space="preserve">Bidder will make beds available by January </w:t>
            </w:r>
            <w:r w:rsidR="00611FDF">
              <w:rPr>
                <w:rFonts w:asciiTheme="minorHAnsi" w:hAnsiTheme="minorHAnsi" w:cstheme="minorBidi"/>
                <w:sz w:val="22"/>
                <w:szCs w:val="22"/>
              </w:rPr>
              <w:t>26</w:t>
            </w:r>
            <w:r w:rsidRPr="6046C0AF">
              <w:rPr>
                <w:rFonts w:asciiTheme="minorHAnsi" w:hAnsiTheme="minorHAnsi" w:cstheme="minorBidi"/>
                <w:sz w:val="22"/>
                <w:szCs w:val="22"/>
              </w:rPr>
              <w:t xml:space="preserve">, 2025, as set forth in the DHCS BHBH RFA. </w:t>
            </w:r>
          </w:p>
        </w:tc>
      </w:tr>
    </w:tbl>
    <w:p w14:paraId="077B2F70" w14:textId="77777777" w:rsidR="002A481A" w:rsidRDefault="002A481A" w:rsidP="002A481A">
      <w:pPr>
        <w:pStyle w:val="Heading4"/>
        <w:jc w:val="left"/>
        <w:rPr>
          <w:sz w:val="26"/>
          <w:szCs w:val="26"/>
        </w:rPr>
      </w:pPr>
    </w:p>
    <w:p w14:paraId="1BD788F2" w14:textId="77777777" w:rsidR="002A481A" w:rsidRPr="00512711" w:rsidRDefault="002A481A" w:rsidP="002A481A">
      <w:pPr>
        <w:pStyle w:val="ListParagraph"/>
        <w:tabs>
          <w:tab w:val="left" w:pos="5040"/>
          <w:tab w:val="left" w:pos="5760"/>
        </w:tabs>
        <w:autoSpaceDE w:val="0"/>
        <w:autoSpaceDN w:val="0"/>
        <w:adjustRightInd w:val="0"/>
        <w:rPr>
          <w:rFonts w:asciiTheme="minorHAnsi" w:hAnsiTheme="minorHAnsi" w:cstheme="minorHAnsi"/>
          <w:sz w:val="24"/>
          <w:szCs w:val="24"/>
        </w:rPr>
      </w:pPr>
    </w:p>
    <w:p w14:paraId="36AD7AAA" w14:textId="77777777" w:rsidR="002A481A" w:rsidRPr="00512711" w:rsidRDefault="002A481A" w:rsidP="002A481A">
      <w:pPr>
        <w:pStyle w:val="PlainText"/>
        <w:tabs>
          <w:tab w:val="right" w:pos="10620"/>
        </w:tabs>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9990"/>
      </w:tblGrid>
      <w:tr w:rsidR="002A481A" w:rsidRPr="0050600E" w14:paraId="7072A5A6"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3847A1ED" w14:textId="77777777" w:rsidR="002A481A" w:rsidRPr="00512711" w:rsidRDefault="002A481A">
            <w:pPr>
              <w:pStyle w:val="PlainText"/>
              <w:tabs>
                <w:tab w:val="right" w:pos="9840"/>
              </w:tabs>
              <w:spacing w:before="360" w:line="720" w:lineRule="auto"/>
              <w:ind w:left="30"/>
              <w:rPr>
                <w:rFonts w:asciiTheme="minorHAnsi" w:hAnsiTheme="minorHAnsi" w:cstheme="minorHAnsi"/>
                <w:color w:val="0000FF"/>
                <w:spacing w:val="-3"/>
                <w:sz w:val="24"/>
                <w:szCs w:val="24"/>
                <w:u w:val="single"/>
              </w:rPr>
            </w:pPr>
            <w:bookmarkStart w:id="119" w:name="_Hlk102119410"/>
            <w:r w:rsidRPr="00512711">
              <w:rPr>
                <w:rFonts w:asciiTheme="minorHAnsi" w:hAnsiTheme="minorHAnsi" w:cstheme="minorHAnsi"/>
                <w:b/>
                <w:sz w:val="24"/>
                <w:szCs w:val="24"/>
              </w:rPr>
              <w:t xml:space="preserve">SIGNATURE: </w:t>
            </w:r>
            <w:r w:rsidRPr="00512711">
              <w:rPr>
                <w:rFonts w:asciiTheme="minorHAnsi" w:hAnsiTheme="minorHAnsi" w:cstheme="minorHAnsi"/>
                <w:sz w:val="24"/>
                <w:szCs w:val="24"/>
                <w:u w:val="single"/>
              </w:rPr>
              <w:tab/>
            </w:r>
          </w:p>
          <w:p w14:paraId="2F1BD698" w14:textId="77777777" w:rsidR="002A481A" w:rsidRPr="00512711" w:rsidRDefault="002A481A">
            <w:pPr>
              <w:pStyle w:val="PlainText"/>
              <w:tabs>
                <w:tab w:val="left" w:pos="3555"/>
                <w:tab w:val="right" w:pos="9840"/>
              </w:tabs>
              <w:spacing w:line="720" w:lineRule="auto"/>
              <w:ind w:left="30"/>
              <w:rPr>
                <w:rFonts w:asciiTheme="minorHAnsi" w:hAnsiTheme="minorHAnsi" w:cstheme="minorHAnsi"/>
                <w:b/>
                <w:sz w:val="24"/>
                <w:szCs w:val="24"/>
                <w:u w:val="single"/>
              </w:rPr>
            </w:pPr>
            <w:r w:rsidRPr="00512711">
              <w:rPr>
                <w:rFonts w:asciiTheme="minorHAnsi" w:hAnsiTheme="minorHAnsi" w:cstheme="minorHAnsi"/>
                <w:sz w:val="24"/>
                <w:szCs w:val="24"/>
              </w:rPr>
              <w:t>Name/Title of Authorized Signer:</w:t>
            </w:r>
            <w:r w:rsidRPr="00512711">
              <w:rPr>
                <w:rFonts w:asciiTheme="minorHAnsi" w:hAnsiTheme="minorHAnsi" w:cstheme="minorHAnsi"/>
                <w:sz w:val="24"/>
                <w:szCs w:val="24"/>
                <w:u w:val="single"/>
              </w:rPr>
              <w:tab/>
            </w:r>
            <w:r w:rsidRPr="00512711">
              <w:rPr>
                <w:rFonts w:asciiTheme="minorHAnsi" w:hAnsiTheme="minorHAnsi" w:cstheme="minorHAnsi"/>
                <w:b/>
                <w:sz w:val="24"/>
                <w:szCs w:val="24"/>
                <w:u w:val="single"/>
              </w:rPr>
              <w:fldChar w:fldCharType="begin">
                <w:ffData>
                  <w:name w:val="Text50"/>
                  <w:enabled/>
                  <w:calcOnExit w:val="0"/>
                  <w:textInput/>
                </w:ffData>
              </w:fldChar>
            </w:r>
            <w:r w:rsidRPr="00512711">
              <w:rPr>
                <w:rFonts w:asciiTheme="minorHAnsi" w:hAnsiTheme="minorHAnsi" w:cstheme="minorHAnsi"/>
                <w:b/>
                <w:sz w:val="24"/>
                <w:szCs w:val="24"/>
                <w:u w:val="single"/>
              </w:rPr>
              <w:instrText xml:space="preserve"> FORMTEXT </w:instrText>
            </w:r>
            <w:r w:rsidRPr="00512711">
              <w:rPr>
                <w:rFonts w:asciiTheme="minorHAnsi" w:hAnsiTheme="minorHAnsi" w:cstheme="minorHAnsi"/>
                <w:b/>
                <w:sz w:val="24"/>
                <w:szCs w:val="24"/>
                <w:u w:val="single"/>
              </w:rPr>
            </w:r>
            <w:r w:rsidRPr="00512711">
              <w:rPr>
                <w:rFonts w:asciiTheme="minorHAnsi" w:hAnsiTheme="minorHAnsi" w:cstheme="minorHAnsi"/>
                <w:b/>
                <w:sz w:val="24"/>
                <w:szCs w:val="24"/>
                <w:u w:val="single"/>
              </w:rPr>
              <w:fldChar w:fldCharType="separate"/>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fldChar w:fldCharType="end"/>
            </w:r>
            <w:r w:rsidRPr="00512711">
              <w:rPr>
                <w:rFonts w:asciiTheme="minorHAnsi" w:hAnsiTheme="minorHAnsi" w:cstheme="minorHAnsi"/>
                <w:sz w:val="24"/>
                <w:szCs w:val="24"/>
                <w:u w:val="single"/>
              </w:rPr>
              <w:tab/>
            </w:r>
          </w:p>
          <w:p w14:paraId="5A04425C" w14:textId="77777777" w:rsidR="002A481A" w:rsidRPr="00512711" w:rsidRDefault="002A481A">
            <w:pPr>
              <w:pStyle w:val="PlainText"/>
              <w:tabs>
                <w:tab w:val="left" w:pos="1440"/>
                <w:tab w:val="right" w:pos="2880"/>
                <w:tab w:val="left" w:pos="2970"/>
                <w:tab w:val="left" w:pos="4011"/>
                <w:tab w:val="right" w:pos="8280"/>
                <w:tab w:val="left" w:pos="8370"/>
                <w:tab w:val="right" w:pos="9840"/>
              </w:tabs>
              <w:spacing w:line="720" w:lineRule="auto"/>
              <w:ind w:left="30"/>
              <w:rPr>
                <w:rFonts w:asciiTheme="minorHAnsi" w:hAnsiTheme="minorHAnsi" w:cstheme="minorHAnsi"/>
                <w:sz w:val="24"/>
                <w:szCs w:val="24"/>
              </w:rPr>
            </w:pPr>
            <w:r w:rsidRPr="00512711">
              <w:rPr>
                <w:rFonts w:asciiTheme="minorHAnsi" w:hAnsiTheme="minorHAnsi" w:cstheme="minorHAnsi"/>
                <w:sz w:val="24"/>
                <w:szCs w:val="24"/>
              </w:rPr>
              <w:t>Dated this</w:t>
            </w:r>
            <w:r w:rsidRPr="00512711">
              <w:rPr>
                <w:rFonts w:asciiTheme="minorHAnsi" w:hAnsiTheme="minorHAnsi" w:cstheme="minorHAnsi"/>
                <w:sz w:val="24"/>
                <w:szCs w:val="24"/>
                <w:u w:val="single"/>
              </w:rPr>
              <w:tab/>
            </w:r>
            <w:r w:rsidRPr="00512711">
              <w:rPr>
                <w:rFonts w:asciiTheme="minorHAnsi" w:hAnsiTheme="minorHAnsi" w:cstheme="minorHAnsi"/>
                <w:b/>
                <w:sz w:val="24"/>
                <w:szCs w:val="24"/>
                <w:u w:val="single"/>
              </w:rPr>
              <w:fldChar w:fldCharType="begin">
                <w:ffData>
                  <w:name w:val="Text50"/>
                  <w:enabled/>
                  <w:calcOnExit w:val="0"/>
                  <w:textInput/>
                </w:ffData>
              </w:fldChar>
            </w:r>
            <w:r w:rsidRPr="00512711">
              <w:rPr>
                <w:rFonts w:asciiTheme="minorHAnsi" w:hAnsiTheme="minorHAnsi" w:cstheme="minorHAnsi"/>
                <w:b/>
                <w:sz w:val="24"/>
                <w:szCs w:val="24"/>
                <w:u w:val="single"/>
              </w:rPr>
              <w:instrText xml:space="preserve"> FORMTEXT </w:instrText>
            </w:r>
            <w:r w:rsidRPr="00512711">
              <w:rPr>
                <w:rFonts w:asciiTheme="minorHAnsi" w:hAnsiTheme="minorHAnsi" w:cstheme="minorHAnsi"/>
                <w:b/>
                <w:sz w:val="24"/>
                <w:szCs w:val="24"/>
                <w:u w:val="single"/>
              </w:rPr>
            </w:r>
            <w:r w:rsidRPr="00512711">
              <w:rPr>
                <w:rFonts w:asciiTheme="minorHAnsi" w:hAnsiTheme="minorHAnsi" w:cstheme="minorHAnsi"/>
                <w:b/>
                <w:sz w:val="24"/>
                <w:szCs w:val="24"/>
                <w:u w:val="single"/>
              </w:rPr>
              <w:fldChar w:fldCharType="separate"/>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fldChar w:fldCharType="end"/>
            </w:r>
            <w:r w:rsidRPr="00512711">
              <w:rPr>
                <w:rFonts w:asciiTheme="minorHAnsi" w:hAnsiTheme="minorHAnsi" w:cstheme="minorHAnsi"/>
                <w:sz w:val="24"/>
                <w:szCs w:val="24"/>
                <w:u w:val="single"/>
              </w:rPr>
              <w:tab/>
            </w:r>
            <w:r w:rsidRPr="00512711">
              <w:rPr>
                <w:rFonts w:asciiTheme="minorHAnsi" w:hAnsiTheme="minorHAnsi" w:cstheme="minorHAnsi"/>
                <w:sz w:val="24"/>
                <w:szCs w:val="24"/>
              </w:rPr>
              <w:tab/>
              <w:t>day of</w:t>
            </w:r>
            <w:r w:rsidRPr="00512711">
              <w:rPr>
                <w:rFonts w:asciiTheme="minorHAnsi" w:hAnsiTheme="minorHAnsi" w:cstheme="minorHAnsi"/>
                <w:sz w:val="24"/>
                <w:szCs w:val="24"/>
                <w:u w:val="single"/>
              </w:rPr>
              <w:tab/>
            </w:r>
            <w:r w:rsidRPr="00512711">
              <w:rPr>
                <w:rFonts w:asciiTheme="minorHAnsi" w:hAnsiTheme="minorHAnsi" w:cstheme="minorHAnsi"/>
                <w:b/>
                <w:sz w:val="24"/>
                <w:szCs w:val="24"/>
                <w:u w:val="single"/>
              </w:rPr>
              <w:fldChar w:fldCharType="begin">
                <w:ffData>
                  <w:name w:val="Text50"/>
                  <w:enabled/>
                  <w:calcOnExit w:val="0"/>
                  <w:textInput/>
                </w:ffData>
              </w:fldChar>
            </w:r>
            <w:r w:rsidRPr="00512711">
              <w:rPr>
                <w:rFonts w:asciiTheme="minorHAnsi" w:hAnsiTheme="minorHAnsi" w:cstheme="minorHAnsi"/>
                <w:b/>
                <w:sz w:val="24"/>
                <w:szCs w:val="24"/>
                <w:u w:val="single"/>
              </w:rPr>
              <w:instrText xml:space="preserve"> FORMTEXT </w:instrText>
            </w:r>
            <w:r w:rsidRPr="00512711">
              <w:rPr>
                <w:rFonts w:asciiTheme="minorHAnsi" w:hAnsiTheme="minorHAnsi" w:cstheme="minorHAnsi"/>
                <w:b/>
                <w:sz w:val="24"/>
                <w:szCs w:val="24"/>
                <w:u w:val="single"/>
              </w:rPr>
            </w:r>
            <w:r w:rsidRPr="00512711">
              <w:rPr>
                <w:rFonts w:asciiTheme="minorHAnsi" w:hAnsiTheme="minorHAnsi" w:cstheme="minorHAnsi"/>
                <w:b/>
                <w:sz w:val="24"/>
                <w:szCs w:val="24"/>
                <w:u w:val="single"/>
              </w:rPr>
              <w:fldChar w:fldCharType="separate"/>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fldChar w:fldCharType="end"/>
            </w:r>
            <w:r w:rsidRPr="00512711">
              <w:rPr>
                <w:rFonts w:asciiTheme="minorHAnsi" w:hAnsiTheme="minorHAnsi" w:cstheme="minorHAnsi"/>
                <w:sz w:val="24"/>
                <w:szCs w:val="24"/>
                <w:u w:val="single"/>
              </w:rPr>
              <w:tab/>
            </w:r>
            <w:r w:rsidRPr="00512711">
              <w:rPr>
                <w:rFonts w:asciiTheme="minorHAnsi" w:hAnsiTheme="minorHAnsi" w:cstheme="minorHAnsi"/>
                <w:sz w:val="24"/>
                <w:szCs w:val="24"/>
              </w:rPr>
              <w:tab/>
              <w:t>20</w:t>
            </w:r>
            <w:r w:rsidRPr="00512711">
              <w:rPr>
                <w:rFonts w:asciiTheme="minorHAnsi" w:hAnsiTheme="minorHAnsi" w:cstheme="minorHAnsi"/>
                <w:b/>
                <w:sz w:val="24"/>
                <w:szCs w:val="24"/>
                <w:u w:val="single"/>
              </w:rPr>
              <w:fldChar w:fldCharType="begin">
                <w:ffData>
                  <w:name w:val="Text38"/>
                  <w:enabled/>
                  <w:calcOnExit w:val="0"/>
                  <w:textInput/>
                </w:ffData>
              </w:fldChar>
            </w:r>
            <w:r w:rsidRPr="00512711">
              <w:rPr>
                <w:rFonts w:asciiTheme="minorHAnsi" w:hAnsiTheme="minorHAnsi" w:cstheme="minorHAnsi"/>
                <w:b/>
                <w:sz w:val="24"/>
                <w:szCs w:val="24"/>
                <w:u w:val="single"/>
              </w:rPr>
              <w:instrText xml:space="preserve"> FORMTEXT </w:instrText>
            </w:r>
            <w:r w:rsidRPr="00512711">
              <w:rPr>
                <w:rFonts w:asciiTheme="minorHAnsi" w:hAnsiTheme="minorHAnsi" w:cstheme="minorHAnsi"/>
                <w:b/>
                <w:sz w:val="24"/>
                <w:szCs w:val="24"/>
                <w:u w:val="single"/>
              </w:rPr>
            </w:r>
            <w:r w:rsidRPr="00512711">
              <w:rPr>
                <w:rFonts w:asciiTheme="minorHAnsi" w:hAnsiTheme="minorHAnsi" w:cstheme="minorHAnsi"/>
                <w:b/>
                <w:sz w:val="24"/>
                <w:szCs w:val="24"/>
                <w:u w:val="single"/>
              </w:rPr>
              <w:fldChar w:fldCharType="separate"/>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t> </w:t>
            </w:r>
            <w:r w:rsidRPr="00512711">
              <w:rPr>
                <w:rFonts w:asciiTheme="minorHAnsi" w:hAnsiTheme="minorHAnsi" w:cstheme="minorHAnsi"/>
                <w:b/>
                <w:sz w:val="24"/>
                <w:szCs w:val="24"/>
                <w:u w:val="single"/>
              </w:rPr>
              <w:fldChar w:fldCharType="end"/>
            </w:r>
            <w:r w:rsidRPr="00512711">
              <w:rPr>
                <w:rFonts w:asciiTheme="minorHAnsi" w:hAnsiTheme="minorHAnsi" w:cstheme="minorHAnsi"/>
                <w:sz w:val="24"/>
                <w:szCs w:val="24"/>
                <w:u w:val="single"/>
              </w:rPr>
              <w:tab/>
            </w:r>
          </w:p>
        </w:tc>
      </w:tr>
      <w:bookmarkEnd w:id="119"/>
    </w:tbl>
    <w:p w14:paraId="7949D686" w14:textId="77777777" w:rsidR="002A481A" w:rsidRPr="00512711" w:rsidRDefault="002A481A" w:rsidP="002A481A">
      <w:pPr>
        <w:rPr>
          <w:rFonts w:asciiTheme="minorHAnsi" w:hAnsiTheme="minorHAnsi" w:cstheme="minorHAnsi"/>
          <w:b/>
          <w:sz w:val="24"/>
          <w:szCs w:val="24"/>
        </w:rPr>
      </w:pPr>
    </w:p>
    <w:p w14:paraId="20B7D163" w14:textId="77777777" w:rsidR="002A481A" w:rsidRDefault="002A481A" w:rsidP="002A481A">
      <w:pPr>
        <w:pStyle w:val="Heading4"/>
        <w:jc w:val="left"/>
        <w:rPr>
          <w:sz w:val="26"/>
          <w:szCs w:val="26"/>
        </w:rPr>
      </w:pPr>
    </w:p>
    <w:p w14:paraId="46E87C6F" w14:textId="77777777" w:rsidR="002A481A" w:rsidRDefault="002A481A" w:rsidP="002A481A">
      <w:pPr>
        <w:pStyle w:val="Heading4"/>
        <w:jc w:val="left"/>
        <w:rPr>
          <w:sz w:val="26"/>
          <w:szCs w:val="26"/>
        </w:rPr>
      </w:pPr>
    </w:p>
    <w:p w14:paraId="5FFA9460" w14:textId="77777777" w:rsidR="002A481A" w:rsidRDefault="002A481A" w:rsidP="002A481A">
      <w:pPr>
        <w:pStyle w:val="Heading4"/>
        <w:jc w:val="left"/>
        <w:rPr>
          <w:sz w:val="26"/>
          <w:szCs w:val="26"/>
        </w:rPr>
      </w:pP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522B6AD" w14:textId="77777777" w:rsidR="00FB041D" w:rsidRPr="000D4620" w:rsidRDefault="00FB041D" w:rsidP="00713C55">
      <w:pPr>
        <w:pStyle w:val="Heading4"/>
        <w:shd w:val="clear" w:color="auto" w:fill="C5E0B3" w:themeFill="accent6" w:themeFillTint="66"/>
        <w:jc w:val="left"/>
      </w:pPr>
      <w:r w:rsidRPr="000D4620">
        <w:lastRenderedPageBreak/>
        <w:t>BID FORM</w:t>
      </w:r>
      <w:r>
        <w:t>: CATEGORY 1 – CCEP OSP</w:t>
      </w:r>
      <w:r w:rsidRPr="000D4620">
        <w:tab/>
      </w:r>
    </w:p>
    <w:p w14:paraId="5FC6EF66" w14:textId="77777777" w:rsidR="00FB041D" w:rsidRDefault="00FB041D" w:rsidP="00FB041D">
      <w:pPr>
        <w:pStyle w:val="PlainText"/>
        <w:tabs>
          <w:tab w:val="right" w:pos="10080"/>
        </w:tabs>
        <w:spacing w:before="240" w:after="240"/>
        <w:rPr>
          <w:rFonts w:ascii="Calibri" w:hAnsi="Calibri" w:cs="Calibri"/>
          <w:sz w:val="24"/>
          <w:szCs w:val="24"/>
        </w:rPr>
      </w:pPr>
      <w:r w:rsidRPr="61F3B86B">
        <w:rPr>
          <w:rFonts w:ascii="Calibri" w:hAnsi="Calibri" w:cs="Calibri"/>
          <w:b/>
          <w:bCs/>
          <w:sz w:val="24"/>
          <w:szCs w:val="24"/>
        </w:rPr>
        <w:t>Instructions</w:t>
      </w:r>
      <w:r w:rsidRPr="61F3B86B">
        <w:rPr>
          <w:rFonts w:ascii="Calibri" w:hAnsi="Calibri" w:cs="Calibri"/>
          <w:sz w:val="24"/>
          <w:szCs w:val="24"/>
        </w:rPr>
        <w:t>:</w:t>
      </w:r>
      <w:r w:rsidRPr="61F3B86B">
        <w:rPr>
          <w:rFonts w:ascii="Calibri" w:hAnsi="Calibri" w:cs="Calibri"/>
          <w:b/>
          <w:bCs/>
          <w:sz w:val="24"/>
          <w:szCs w:val="24"/>
        </w:rPr>
        <w:t xml:space="preserve">  </w:t>
      </w:r>
      <w:r w:rsidRPr="61F3B86B">
        <w:rPr>
          <w:rFonts w:ascii="Calibri" w:hAnsi="Calibri" w:cs="Calibri"/>
          <w:sz w:val="24"/>
          <w:szCs w:val="24"/>
        </w:rPr>
        <w:t xml:space="preserve">Bidder must use the Excel Workbook Bid Form provided. The Workbook is a tool designed to help determine operational expenses for your facility that would potentially be funded with Community Care Expansion (CCE) Preservation funds provided by the State of California. In addition to this Workbook, documentation may be required upon request that shows the basis for revenue and cost assumptions used in the Workbook. </w:t>
      </w:r>
      <w:r w:rsidRPr="7D9C9F90">
        <w:rPr>
          <w:rFonts w:ascii="Calibri" w:hAnsi="Calibri" w:cs="Calibri"/>
          <w:sz w:val="24"/>
          <w:szCs w:val="24"/>
        </w:rPr>
        <w:t xml:space="preserve">You must complete a separate Excel Workbook Bid Form for each facility. </w:t>
      </w:r>
      <w:r w:rsidRPr="3DA9E8A4">
        <w:rPr>
          <w:rFonts w:ascii="Calibri" w:hAnsi="Calibri" w:cs="Calibri"/>
          <w:sz w:val="24"/>
          <w:szCs w:val="24"/>
        </w:rPr>
        <w:t xml:space="preserve">You may need to click ‘Enable Content’ </w:t>
      </w:r>
      <w:proofErr w:type="gramStart"/>
      <w:r w:rsidRPr="611BBB3E">
        <w:rPr>
          <w:rFonts w:ascii="Calibri" w:hAnsi="Calibri" w:cs="Calibri"/>
          <w:sz w:val="24"/>
          <w:szCs w:val="24"/>
        </w:rPr>
        <w:t>in order to</w:t>
      </w:r>
      <w:proofErr w:type="gramEnd"/>
      <w:r w:rsidRPr="611BBB3E">
        <w:rPr>
          <w:rFonts w:ascii="Calibri" w:hAnsi="Calibri" w:cs="Calibri"/>
          <w:sz w:val="24"/>
          <w:szCs w:val="24"/>
        </w:rPr>
        <w:t xml:space="preserve"> enter the </w:t>
      </w:r>
      <w:r w:rsidRPr="4C613E86">
        <w:rPr>
          <w:rFonts w:ascii="Calibri" w:hAnsi="Calibri" w:cs="Calibri"/>
          <w:sz w:val="24"/>
          <w:szCs w:val="24"/>
        </w:rPr>
        <w:t xml:space="preserve">required information. </w:t>
      </w:r>
      <w:r w:rsidRPr="3DA9E8A4">
        <w:rPr>
          <w:rFonts w:ascii="Calibri" w:hAnsi="Calibri" w:cs="Calibri"/>
          <w:sz w:val="24"/>
          <w:szCs w:val="24"/>
        </w:rPr>
        <w:t>The</w:t>
      </w:r>
      <w:r w:rsidRPr="61F3B86B">
        <w:rPr>
          <w:rFonts w:ascii="Calibri" w:hAnsi="Calibri" w:cs="Calibri"/>
          <w:sz w:val="24"/>
          <w:szCs w:val="24"/>
        </w:rPr>
        <w:t xml:space="preserve"> Workbook contains 3 tabs: </w:t>
      </w:r>
    </w:p>
    <w:p w14:paraId="6DDB131D" w14:textId="77777777" w:rsidR="00FB041D" w:rsidRPr="00EB22A4" w:rsidRDefault="00FB041D" w:rsidP="005936D3">
      <w:pPr>
        <w:pStyle w:val="PlainText"/>
        <w:numPr>
          <w:ilvl w:val="0"/>
          <w:numId w:val="30"/>
        </w:numPr>
        <w:tabs>
          <w:tab w:val="right" w:pos="10080"/>
        </w:tabs>
        <w:spacing w:before="240" w:after="240"/>
        <w:rPr>
          <w:rFonts w:ascii="Calibri" w:hAnsi="Calibri" w:cs="Calibri"/>
          <w:sz w:val="24"/>
          <w:szCs w:val="24"/>
        </w:rPr>
      </w:pPr>
      <w:r>
        <w:rPr>
          <w:rFonts w:ascii="Calibri" w:hAnsi="Calibri" w:cs="Calibri"/>
          <w:sz w:val="24"/>
          <w:szCs w:val="24"/>
        </w:rPr>
        <w:t xml:space="preserve">Tab 1 – Instructions:  This tab contains specific instructions for entering requested information in </w:t>
      </w:r>
      <w:r w:rsidRPr="00EC54F6">
        <w:rPr>
          <w:rFonts w:ascii="Calibri" w:hAnsi="Calibri" w:cs="Calibri"/>
          <w:sz w:val="24"/>
          <w:szCs w:val="24"/>
        </w:rPr>
        <w:t xml:space="preserve">each line item in the Revenues and Expenses sections </w:t>
      </w:r>
      <w:r>
        <w:rPr>
          <w:rFonts w:ascii="Calibri" w:hAnsi="Calibri" w:cs="Calibri"/>
          <w:sz w:val="24"/>
          <w:szCs w:val="24"/>
        </w:rPr>
        <w:t xml:space="preserve">of Tab 2 </w:t>
      </w:r>
      <w:r w:rsidRPr="00EC54F6">
        <w:rPr>
          <w:rFonts w:ascii="Calibri" w:hAnsi="Calibri" w:cs="Calibri"/>
          <w:sz w:val="24"/>
          <w:szCs w:val="24"/>
        </w:rPr>
        <w:t xml:space="preserve">so </w:t>
      </w:r>
      <w:r>
        <w:rPr>
          <w:rFonts w:ascii="Calibri" w:hAnsi="Calibri" w:cs="Calibri"/>
          <w:sz w:val="24"/>
          <w:szCs w:val="24"/>
        </w:rPr>
        <w:t xml:space="preserve">that </w:t>
      </w:r>
      <w:r w:rsidRPr="00EC54F6">
        <w:rPr>
          <w:rFonts w:ascii="Calibri" w:hAnsi="Calibri" w:cs="Calibri"/>
          <w:sz w:val="24"/>
          <w:szCs w:val="24"/>
        </w:rPr>
        <w:t>your request for operating subsidy payments is as accurate as possible.</w:t>
      </w:r>
      <w:r>
        <w:rPr>
          <w:rFonts w:ascii="Calibri" w:hAnsi="Calibri" w:cs="Calibri"/>
          <w:sz w:val="24"/>
          <w:szCs w:val="24"/>
        </w:rPr>
        <w:t xml:space="preserve">  No data should be entered into Tab 1.</w:t>
      </w:r>
    </w:p>
    <w:p w14:paraId="0879316E" w14:textId="77777777" w:rsidR="00FB041D" w:rsidRPr="006A726D" w:rsidRDefault="00FB041D" w:rsidP="005936D3">
      <w:pPr>
        <w:pStyle w:val="PlainText"/>
        <w:numPr>
          <w:ilvl w:val="0"/>
          <w:numId w:val="30"/>
        </w:numPr>
        <w:tabs>
          <w:tab w:val="right" w:pos="10080"/>
        </w:tabs>
        <w:spacing w:before="240" w:after="240"/>
        <w:rPr>
          <w:rFonts w:ascii="Calibri" w:hAnsi="Calibri" w:cs="Calibri"/>
          <w:b/>
          <w:bCs/>
          <w:sz w:val="24"/>
          <w:szCs w:val="24"/>
        </w:rPr>
      </w:pPr>
      <w:r w:rsidRPr="00FA5801">
        <w:rPr>
          <w:rFonts w:ascii="Calibri" w:hAnsi="Calibri" w:cs="Calibri"/>
          <w:sz w:val="24"/>
          <w:szCs w:val="24"/>
        </w:rPr>
        <w:t>Tab 2</w:t>
      </w:r>
      <w:r>
        <w:rPr>
          <w:rFonts w:ascii="Calibri" w:hAnsi="Calibri" w:cs="Calibri"/>
          <w:sz w:val="24"/>
          <w:szCs w:val="24"/>
        </w:rPr>
        <w:t xml:space="preserve"> – Assumptions: </w:t>
      </w:r>
      <w:r w:rsidRPr="00044694">
        <w:rPr>
          <w:rFonts w:ascii="Calibri" w:hAnsi="Calibri" w:cs="Calibri"/>
          <w:b/>
          <w:bCs/>
          <w:sz w:val="24"/>
          <w:szCs w:val="24"/>
        </w:rPr>
        <w:t>Bidders shall enter information into this tab only</w:t>
      </w:r>
      <w:r>
        <w:rPr>
          <w:rFonts w:ascii="Calibri" w:hAnsi="Calibri" w:cs="Calibri"/>
          <w:sz w:val="24"/>
          <w:szCs w:val="24"/>
        </w:rPr>
        <w:t xml:space="preserve">. </w:t>
      </w:r>
      <w:r w:rsidRPr="00EC54F6">
        <w:rPr>
          <w:rFonts w:ascii="Calibri" w:hAnsi="Calibri" w:cs="Calibri"/>
          <w:sz w:val="24"/>
          <w:szCs w:val="24"/>
        </w:rPr>
        <w:t>Only input in the shaded cells in the Assumptions tab, all other values will be calculated based on those inputs.</w:t>
      </w:r>
      <w:r w:rsidRPr="00EC54F6">
        <w:rPr>
          <w:rFonts w:ascii="Calibri" w:hAnsi="Calibri" w:cs="Calibri"/>
          <w:b/>
          <w:bCs/>
          <w:sz w:val="24"/>
          <w:szCs w:val="24"/>
        </w:rPr>
        <w:t xml:space="preserve"> </w:t>
      </w:r>
    </w:p>
    <w:p w14:paraId="2C6A0009" w14:textId="77777777" w:rsidR="00FB041D" w:rsidRPr="00FA5801" w:rsidRDefault="00FB041D" w:rsidP="005936D3">
      <w:pPr>
        <w:pStyle w:val="PlainText"/>
        <w:numPr>
          <w:ilvl w:val="0"/>
          <w:numId w:val="30"/>
        </w:numPr>
        <w:tabs>
          <w:tab w:val="right" w:pos="10080"/>
        </w:tabs>
        <w:spacing w:before="240" w:after="240"/>
        <w:rPr>
          <w:rFonts w:ascii="Calibri" w:hAnsi="Calibri" w:cs="Calibri"/>
          <w:sz w:val="24"/>
          <w:szCs w:val="24"/>
        </w:rPr>
      </w:pPr>
      <w:r>
        <w:rPr>
          <w:rFonts w:ascii="Calibri" w:hAnsi="Calibri" w:cs="Calibri"/>
          <w:sz w:val="24"/>
          <w:szCs w:val="24"/>
        </w:rPr>
        <w:t xml:space="preserve">Tab 3 – Budget and 5-Year: This tab contains formulas that will calculate values based on information input into Tab 2. </w:t>
      </w:r>
    </w:p>
    <w:p w14:paraId="79902026" w14:textId="77777777" w:rsidR="00FB041D" w:rsidRPr="00FA5801" w:rsidRDefault="00FB041D" w:rsidP="00FB041D">
      <w:pPr>
        <w:pStyle w:val="PlainText"/>
        <w:tabs>
          <w:tab w:val="right" w:pos="10080"/>
        </w:tabs>
        <w:spacing w:before="240" w:after="240"/>
        <w:rPr>
          <w:rFonts w:ascii="Calibri" w:hAnsi="Calibri" w:cs="Calibri"/>
          <w:sz w:val="24"/>
          <w:szCs w:val="24"/>
        </w:rPr>
      </w:pPr>
      <w:r w:rsidRPr="00EC54F6">
        <w:rPr>
          <w:rFonts w:ascii="Calibri" w:hAnsi="Calibri" w:cs="Calibri"/>
          <w:sz w:val="24"/>
          <w:szCs w:val="24"/>
        </w:rPr>
        <w:t xml:space="preserve">If funded, your organization is required to obtain an outside audit </w:t>
      </w:r>
      <w:r>
        <w:rPr>
          <w:rFonts w:ascii="Calibri" w:hAnsi="Calibri" w:cs="Calibri"/>
          <w:sz w:val="24"/>
          <w:szCs w:val="24"/>
        </w:rPr>
        <w:t xml:space="preserve">that </w:t>
      </w:r>
      <w:r w:rsidRPr="00EC54F6">
        <w:rPr>
          <w:rFonts w:ascii="Calibri" w:hAnsi="Calibri" w:cs="Calibri"/>
          <w:sz w:val="24"/>
          <w:szCs w:val="24"/>
        </w:rPr>
        <w:t xml:space="preserve">will need to include a separate breakdown of revenues and expenses from the enterprise that is funded with a CCE Preservation grant and for which an operating subsidy payment is being requested. If your organization is not required to obtain an annual external audit report, a copy of business tax returns may be needed; if the business is a sole proprietorship, a copy of the Schedule C from the personal tax return; or if a Sub-S corporation, a copy of that return.  </w:t>
      </w:r>
    </w:p>
    <w:p w14:paraId="292E4B91" w14:textId="77777777" w:rsidR="00FB041D" w:rsidRPr="001D319E" w:rsidRDefault="00FB041D" w:rsidP="00FB041D">
      <w:pPr>
        <w:pStyle w:val="PlainText"/>
        <w:spacing w:before="240" w:after="240"/>
        <w:rPr>
          <w:rFonts w:ascii="Calibri" w:hAnsi="Calibri" w:cs="Calibri"/>
          <w:sz w:val="24"/>
          <w:szCs w:val="24"/>
        </w:rPr>
      </w:pPr>
      <w:r w:rsidRPr="001D319E">
        <w:rPr>
          <w:rFonts w:ascii="Calibri" w:hAnsi="Calibri" w:cs="Calibri"/>
          <w:b/>
          <w:sz w:val="24"/>
          <w:szCs w:val="24"/>
        </w:rPr>
        <w:t>INFORMATION MUST BE SUBMITTED AS REQUESTED ON THE COUNTY PROVIDED EXCEL BID FORM.  NO ALTERATIONS OR CHANGES OF ANY KIND ARE PERMITTED.</w:t>
      </w:r>
      <w:r w:rsidRPr="001D319E">
        <w:rPr>
          <w:rFonts w:ascii="Calibri" w:hAnsi="Calibri" w:cs="Calibri"/>
          <w:sz w:val="24"/>
          <w:szCs w:val="24"/>
        </w:rPr>
        <w:t xml:space="preserve">  </w:t>
      </w:r>
    </w:p>
    <w:p w14:paraId="7015B398" w14:textId="02D88627" w:rsidR="00FB041D" w:rsidRDefault="00FB041D" w:rsidP="00FB041D">
      <w:pPr>
        <w:pStyle w:val="PlainText"/>
        <w:spacing w:before="240" w:after="240"/>
        <w:rPr>
          <w:rFonts w:ascii="Calibri" w:hAnsi="Calibri" w:cs="Calibri"/>
          <w:sz w:val="24"/>
          <w:szCs w:val="24"/>
        </w:rPr>
      </w:pPr>
      <w:r w:rsidRPr="00266DFB">
        <w:rPr>
          <w:rFonts w:ascii="Calibri" w:hAnsi="Calibri" w:cs="Calibri"/>
          <w:sz w:val="24"/>
          <w:szCs w:val="24"/>
        </w:rPr>
        <w:t xml:space="preserve">Bid </w:t>
      </w:r>
      <w:r>
        <w:rPr>
          <w:rFonts w:ascii="Calibri" w:hAnsi="Calibri" w:cs="Calibri"/>
          <w:sz w:val="24"/>
          <w:szCs w:val="24"/>
        </w:rPr>
        <w:t>proposals</w:t>
      </w:r>
      <w:r w:rsidRPr="00266DFB">
        <w:rPr>
          <w:rFonts w:ascii="Calibri" w:hAnsi="Calibri" w:cs="Calibri"/>
          <w:sz w:val="24"/>
          <w:szCs w:val="24"/>
        </w:rPr>
        <w:t xml:space="preserve"> that do not comply may be rejected.</w:t>
      </w:r>
    </w:p>
    <w:p w14:paraId="479F4170" w14:textId="77777777" w:rsidR="00FB041D" w:rsidRDefault="00FB041D">
      <w:pPr>
        <w:rPr>
          <w:rFonts w:ascii="Calibri" w:hAnsi="Calibri" w:cs="Calibri"/>
          <w:sz w:val="24"/>
          <w:szCs w:val="24"/>
        </w:rPr>
      </w:pPr>
      <w:r>
        <w:rPr>
          <w:rFonts w:ascii="Calibri" w:hAnsi="Calibri" w:cs="Calibri"/>
          <w:sz w:val="24"/>
          <w:szCs w:val="24"/>
        </w:rPr>
        <w:br w:type="page"/>
      </w:r>
    </w:p>
    <w:p w14:paraId="47414B50" w14:textId="77777777" w:rsidR="005569B2" w:rsidRPr="000D4620" w:rsidRDefault="005569B2" w:rsidP="005569B2">
      <w:pPr>
        <w:pStyle w:val="Heading4"/>
        <w:shd w:val="clear" w:color="auto" w:fill="F4B083" w:themeFill="accent2" w:themeFillTint="99"/>
        <w:jc w:val="left"/>
      </w:pPr>
      <w:r w:rsidRPr="000D4620">
        <w:lastRenderedPageBreak/>
        <w:t>BID FORM</w:t>
      </w:r>
      <w:r>
        <w:t xml:space="preserve">: CATEGORY 2 – BHBH Auxiliary Payments </w:t>
      </w:r>
      <w:r w:rsidRPr="000D4620">
        <w:tab/>
      </w:r>
    </w:p>
    <w:p w14:paraId="2EF31348" w14:textId="77777777" w:rsidR="005569B2" w:rsidRDefault="005569B2" w:rsidP="005569B2">
      <w:pPr>
        <w:pStyle w:val="PlainText"/>
        <w:tabs>
          <w:tab w:val="right" w:pos="10080"/>
        </w:tabs>
        <w:spacing w:before="240" w:after="240"/>
        <w:rPr>
          <w:rFonts w:ascii="Calibri" w:hAnsi="Calibri" w:cs="Calibri"/>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sidRPr="00A31D39">
        <w:rPr>
          <w:rFonts w:ascii="Calibri" w:hAnsi="Calibri" w:cs="Calibri"/>
          <w:sz w:val="24"/>
          <w:szCs w:val="24"/>
        </w:rPr>
        <w:t>Bidder</w:t>
      </w:r>
      <w:r>
        <w:rPr>
          <w:rFonts w:ascii="Calibri" w:hAnsi="Calibri" w:cs="Calibri"/>
          <w:sz w:val="24"/>
          <w:szCs w:val="24"/>
        </w:rPr>
        <w:t>s</w:t>
      </w:r>
      <w:r w:rsidRPr="00A31D39">
        <w:rPr>
          <w:rFonts w:ascii="Calibri" w:hAnsi="Calibri" w:cs="Calibri"/>
          <w:sz w:val="24"/>
          <w:szCs w:val="24"/>
        </w:rPr>
        <w:t xml:space="preserve"> must provide a budget form and narrative justification for all items included in the proposed budget. Bidders shall use the Budget Form Template below or a format of the bidder’s choosing.  It is important to ensure that all the cost categories are included. </w:t>
      </w:r>
      <w:r>
        <w:rPr>
          <w:rFonts w:ascii="Calibri" w:hAnsi="Calibri" w:cs="Calibri"/>
          <w:sz w:val="24"/>
          <w:szCs w:val="24"/>
        </w:rPr>
        <w:t>The budget narrative should include a</w:t>
      </w:r>
      <w:r w:rsidRPr="00A31D39">
        <w:rPr>
          <w:rFonts w:ascii="Calibri" w:hAnsi="Calibri" w:cs="Calibri"/>
          <w:sz w:val="24"/>
          <w:szCs w:val="24"/>
        </w:rPr>
        <w:t>n explanation, justification, and breakdown of cost calculation</w:t>
      </w:r>
      <w:r>
        <w:rPr>
          <w:rFonts w:ascii="Calibri" w:hAnsi="Calibri" w:cs="Calibri"/>
          <w:sz w:val="24"/>
          <w:szCs w:val="24"/>
        </w:rPr>
        <w:t xml:space="preserve">s. Information should </w:t>
      </w:r>
      <w:r w:rsidRPr="00DB44C8">
        <w:rPr>
          <w:rFonts w:ascii="Calibri" w:hAnsi="Calibri" w:cs="Calibri"/>
          <w:sz w:val="24"/>
          <w:szCs w:val="24"/>
        </w:rPr>
        <w:t xml:space="preserve">state all costs associated with service provision over a </w:t>
      </w:r>
      <w:r>
        <w:rPr>
          <w:rFonts w:ascii="Calibri" w:hAnsi="Calibri" w:cs="Calibri"/>
          <w:sz w:val="24"/>
          <w:szCs w:val="24"/>
        </w:rPr>
        <w:t>12</w:t>
      </w:r>
      <w:r w:rsidRPr="00DB44C8">
        <w:rPr>
          <w:rFonts w:ascii="Calibri" w:hAnsi="Calibri" w:cs="Calibri"/>
          <w:sz w:val="24"/>
          <w:szCs w:val="24"/>
        </w:rPr>
        <w:t>-month period</w:t>
      </w:r>
      <w:r>
        <w:rPr>
          <w:rFonts w:ascii="Calibri" w:hAnsi="Calibri" w:cs="Calibri"/>
          <w:sz w:val="24"/>
          <w:szCs w:val="24"/>
        </w:rPr>
        <w:t xml:space="preserve">.  </w:t>
      </w:r>
    </w:p>
    <w:p w14:paraId="3E37751E" w14:textId="77777777" w:rsidR="005569B2" w:rsidRDefault="005569B2" w:rsidP="005569B2">
      <w:pPr>
        <w:pStyle w:val="PlainText"/>
        <w:tabs>
          <w:tab w:val="right" w:pos="10080"/>
        </w:tabs>
        <w:spacing w:before="240" w:after="240"/>
        <w:rPr>
          <w:rFonts w:ascii="Calibri" w:hAnsi="Calibri" w:cs="Calibri"/>
          <w:sz w:val="24"/>
          <w:szCs w:val="24"/>
        </w:rPr>
      </w:pPr>
      <w:r w:rsidRPr="00122280">
        <w:rPr>
          <w:rFonts w:ascii="Calibri" w:hAnsi="Calibri" w:cs="Calibri"/>
          <w:sz w:val="24"/>
          <w:szCs w:val="24"/>
        </w:rPr>
        <w:t xml:space="preserve">Bidders will be paid based on the number of </w:t>
      </w:r>
      <w:r>
        <w:rPr>
          <w:rFonts w:ascii="Calibri" w:hAnsi="Calibri" w:cs="Calibri"/>
          <w:sz w:val="24"/>
          <w:szCs w:val="24"/>
        </w:rPr>
        <w:t xml:space="preserve">BHBH Auxiliary Payment-eligible </w:t>
      </w:r>
      <w:r w:rsidRPr="00122280">
        <w:rPr>
          <w:rFonts w:ascii="Calibri" w:hAnsi="Calibri" w:cs="Calibri"/>
          <w:sz w:val="24"/>
          <w:szCs w:val="24"/>
        </w:rPr>
        <w:t>beds occupied, there is no guarantee that awarded Contractor will be provided a set number of referrals. Bidders will be evaluated on the reasonableness of their overall budget and cost per bed.</w:t>
      </w:r>
      <w:r>
        <w:rPr>
          <w:rFonts w:ascii="Calibri" w:hAnsi="Calibri" w:cs="Calibri"/>
          <w:sz w:val="24"/>
          <w:szCs w:val="24"/>
        </w:rPr>
        <w:t xml:space="preserve"> </w:t>
      </w:r>
    </w:p>
    <w:p w14:paraId="7094D012" w14:textId="77777777" w:rsidR="005569B2" w:rsidRPr="00033B52" w:rsidRDefault="005569B2" w:rsidP="005569B2">
      <w:pPr>
        <w:rPr>
          <w:rFonts w:ascii="Calibri" w:hAnsi="Calibri" w:cs="Calibri"/>
          <w:b/>
          <w:u w:val="single"/>
        </w:rPr>
      </w:pPr>
      <w:r w:rsidRPr="00033B52">
        <w:rPr>
          <w:rFonts w:ascii="Calibri" w:hAnsi="Calibri" w:cs="Calibri"/>
          <w:b/>
          <w:u w:val="single"/>
        </w:rPr>
        <w:t>Budget Form Template</w:t>
      </w:r>
    </w:p>
    <w:p w14:paraId="17FF2A05" w14:textId="77777777" w:rsidR="005569B2" w:rsidRPr="00076511" w:rsidRDefault="005569B2" w:rsidP="005569B2">
      <w:pPr>
        <w:rPr>
          <w:rFonts w:ascii="Calibri" w:hAnsi="Calibri" w:cs="Calibri"/>
          <w:b/>
          <w:sz w:val="16"/>
          <w:szCs w:val="16"/>
        </w:rPr>
      </w:pPr>
    </w:p>
    <w:p w14:paraId="743152E8" w14:textId="1C202953" w:rsidR="00565100" w:rsidRDefault="00076511" w:rsidP="005569B2">
      <w:pPr>
        <w:rPr>
          <w:rFonts w:ascii="Calibri" w:hAnsi="Calibri" w:cs="Calibri"/>
          <w:b/>
        </w:rPr>
      </w:pPr>
      <w:r w:rsidRPr="00076511">
        <w:rPr>
          <w:rFonts w:ascii="Calibri" w:hAnsi="Calibri" w:cs="Calibri"/>
          <w:b/>
          <w:noProof/>
        </w:rPr>
        <w:drawing>
          <wp:inline distT="0" distB="0" distL="0" distR="0" wp14:anchorId="79C2D26C" wp14:editId="53ECAF0B">
            <wp:extent cx="6400800" cy="5623560"/>
            <wp:effectExtent l="0" t="0" r="0" b="0"/>
            <wp:docPr id="2042493182"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93182" name="Picture 1" descr="Graphical user interface, application&#10;&#10;Description automatically generated"/>
                    <pic:cNvPicPr/>
                  </pic:nvPicPr>
                  <pic:blipFill>
                    <a:blip r:embed="rId80"/>
                    <a:stretch>
                      <a:fillRect/>
                    </a:stretch>
                  </pic:blipFill>
                  <pic:spPr>
                    <a:xfrm>
                      <a:off x="0" y="0"/>
                      <a:ext cx="6400800" cy="5623560"/>
                    </a:xfrm>
                    <a:prstGeom prst="rect">
                      <a:avLst/>
                    </a:prstGeom>
                  </pic:spPr>
                </pic:pic>
              </a:graphicData>
            </a:graphic>
          </wp:inline>
        </w:drawing>
      </w:r>
    </w:p>
    <w:p w14:paraId="18DE0BDA" w14:textId="77777777" w:rsidR="00565100" w:rsidRDefault="00565100">
      <w:pPr>
        <w:rPr>
          <w:rFonts w:ascii="Calibri" w:hAnsi="Calibri" w:cs="Calibri"/>
          <w:b/>
        </w:rPr>
      </w:pPr>
      <w:r>
        <w:rPr>
          <w:rFonts w:ascii="Calibri" w:hAnsi="Calibri" w:cs="Calibri"/>
          <w:b/>
        </w:rPr>
        <w:br w:type="page"/>
      </w:r>
    </w:p>
    <w:p w14:paraId="21F053CC" w14:textId="77777777" w:rsidR="00F31FD6" w:rsidRPr="00112390" w:rsidRDefault="00F31FD6" w:rsidP="00713C55">
      <w:pPr>
        <w:pStyle w:val="Heading4"/>
        <w:shd w:val="clear" w:color="auto" w:fill="C5E0B3" w:themeFill="accent6" w:themeFillTint="66"/>
        <w:jc w:val="left"/>
        <w:rPr>
          <w:color w:val="000000"/>
        </w:rPr>
      </w:pPr>
      <w:r w:rsidRPr="00112390">
        <w:lastRenderedPageBreak/>
        <w:t>DESCRIPTION OF PROPOSED SERVICES</w:t>
      </w:r>
      <w:r>
        <w:t>: CATEGORY 1 – CCEP OSP</w:t>
      </w:r>
      <w:r>
        <w:tab/>
      </w:r>
    </w:p>
    <w:p w14:paraId="1BCB7355" w14:textId="77777777" w:rsidR="00F31FD6" w:rsidRPr="00266DFB" w:rsidRDefault="00F31FD6" w:rsidP="00F31FD6">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Pr>
          <w:rFonts w:ascii="Calibri" w:hAnsi="Calibri" w:cs="Calibri"/>
          <w:bCs/>
          <w:color w:val="000000"/>
          <w:szCs w:val="26"/>
        </w:rPr>
        <w:t xml:space="preserve"> using the Bidder Application Form(s) below</w:t>
      </w:r>
      <w:r w:rsidRPr="00266DFB">
        <w:rPr>
          <w:rFonts w:ascii="Calibri" w:hAnsi="Calibri" w:cs="Calibri"/>
          <w:color w:val="000000"/>
          <w:szCs w:val="26"/>
        </w:rPr>
        <w:t>.</w:t>
      </w:r>
      <w:r>
        <w:rPr>
          <w:rFonts w:ascii="Calibri" w:hAnsi="Calibri" w:cs="Calibri"/>
          <w:color w:val="000000"/>
          <w:szCs w:val="26"/>
        </w:rPr>
        <w:t xml:space="preserve"> If Bidder is applying for multiple facilities, </w:t>
      </w:r>
      <w:r w:rsidRPr="00D52463">
        <w:rPr>
          <w:rFonts w:ascii="Calibri" w:hAnsi="Calibri" w:cs="Calibri"/>
          <w:color w:val="000000"/>
          <w:szCs w:val="26"/>
        </w:rPr>
        <w:t>please complete information for each facility separately</w:t>
      </w:r>
      <w:r>
        <w:rPr>
          <w:rFonts w:ascii="Calibri" w:hAnsi="Calibri" w:cs="Calibri"/>
          <w:color w:val="000000"/>
          <w:szCs w:val="26"/>
        </w:rPr>
        <w:t>.  Please keep responses brief.</w:t>
      </w:r>
    </w:p>
    <w:p w14:paraId="67143C86" w14:textId="77777777" w:rsidR="00F31FD6" w:rsidRPr="00B00ADE" w:rsidRDefault="00F31FD6" w:rsidP="00F31FD6">
      <w:pPr>
        <w:pStyle w:val="NormalWeb"/>
        <w:spacing w:before="240" w:beforeAutospacing="0" w:after="240" w:afterAutospacing="0"/>
        <w:rPr>
          <w:rFonts w:ascii="Calibri" w:hAnsi="Calibri" w:cs="Calibri"/>
          <w:i/>
          <w:iCs/>
          <w:color w:val="000000"/>
          <w:sz w:val="22"/>
          <w:szCs w:val="22"/>
        </w:rPr>
      </w:pPr>
      <w:r w:rsidRPr="00B00ADE">
        <w:rPr>
          <w:rFonts w:ascii="Calibri" w:hAnsi="Calibri" w:cs="Calibri"/>
          <w:i/>
          <w:iCs/>
          <w:color w:val="000000"/>
          <w:sz w:val="22"/>
          <w:szCs w:val="22"/>
        </w:rPr>
        <w:t>(</w:t>
      </w:r>
      <w:r>
        <w:rPr>
          <w:rFonts w:ascii="Calibri" w:hAnsi="Calibri" w:cs="Calibri"/>
          <w:i/>
          <w:iCs/>
          <w:color w:val="000000"/>
          <w:sz w:val="22"/>
          <w:szCs w:val="22"/>
        </w:rPr>
        <w:t>N</w:t>
      </w:r>
      <w:r w:rsidRPr="00B00ADE">
        <w:rPr>
          <w:rFonts w:ascii="Calibri" w:hAnsi="Calibri" w:cs="Calibri"/>
          <w:i/>
          <w:iCs/>
          <w:color w:val="000000"/>
          <w:sz w:val="22"/>
          <w:szCs w:val="22"/>
        </w:rPr>
        <w:t>ote</w:t>
      </w:r>
      <w:r>
        <w:rPr>
          <w:rFonts w:ascii="Calibri" w:hAnsi="Calibri" w:cs="Calibri"/>
          <w:i/>
          <w:iCs/>
          <w:color w:val="000000"/>
          <w:sz w:val="22"/>
          <w:szCs w:val="22"/>
        </w:rPr>
        <w:t>:</w:t>
      </w:r>
      <w:r w:rsidRPr="00B00ADE">
        <w:rPr>
          <w:rFonts w:ascii="Calibri" w:hAnsi="Calibri" w:cs="Calibri"/>
          <w:i/>
          <w:iCs/>
          <w:color w:val="000000"/>
          <w:sz w:val="22"/>
          <w:szCs w:val="22"/>
        </w:rPr>
        <w:t xml:space="preserve"> </w:t>
      </w:r>
      <w:r>
        <w:rPr>
          <w:rFonts w:ascii="Calibri" w:hAnsi="Calibri" w:cs="Calibri"/>
          <w:i/>
          <w:iCs/>
          <w:color w:val="000000"/>
          <w:sz w:val="22"/>
          <w:szCs w:val="22"/>
        </w:rPr>
        <w:t>R</w:t>
      </w:r>
      <w:r w:rsidRPr="00B00ADE">
        <w:rPr>
          <w:rFonts w:ascii="Calibri" w:hAnsi="Calibri" w:cs="Calibri"/>
          <w:i/>
          <w:iCs/>
          <w:color w:val="000000"/>
          <w:sz w:val="22"/>
          <w:szCs w:val="22"/>
        </w:rPr>
        <w:t xml:space="preserve">equests for exceptions or clarifications MUST be identified on the </w:t>
      </w:r>
      <w:hyperlink w:anchor="ExceptionsClarifications" w:history="1">
        <w:r w:rsidRPr="00B00ADE">
          <w:rPr>
            <w:rStyle w:val="Hyperlink"/>
            <w:rFonts w:ascii="Calibri" w:hAnsi="Calibri" w:cs="Calibri"/>
            <w:i/>
            <w:iCs/>
            <w:sz w:val="22"/>
            <w:szCs w:val="22"/>
          </w:rPr>
          <w:t>Exceptions and Clarifications</w:t>
        </w:r>
      </w:hyperlink>
      <w:r w:rsidRPr="00B00ADE">
        <w:rPr>
          <w:rFonts w:ascii="Calibri" w:hAnsi="Calibri" w:cs="Calibri"/>
          <w:i/>
          <w:iCs/>
          <w:color w:val="000000"/>
          <w:sz w:val="22"/>
          <w:szCs w:val="22"/>
        </w:rPr>
        <w:t xml:space="preserve"> form. </w:t>
      </w:r>
      <w:r w:rsidRPr="00B00ADE">
        <w:rPr>
          <w:rFonts w:ascii="Calibri" w:hAnsi="Calibri" w:cs="Calibri"/>
          <w:b/>
          <w:bCs/>
          <w:i/>
          <w:iCs/>
          <w:color w:val="000000"/>
          <w:sz w:val="22"/>
          <w:szCs w:val="22"/>
        </w:rPr>
        <w:t>The County is under no obligation to accept any exceptions or clarifications, and any such exceptions and clarifications may be a basis for bid disqualification.</w:t>
      </w:r>
      <w:r w:rsidRPr="00B00ADE">
        <w:rPr>
          <w:rFonts w:ascii="Calibri" w:hAnsi="Calibri" w:cs="Calibri"/>
          <w:i/>
          <w:iCs/>
          <w:color w:val="000000"/>
          <w:sz w:val="22"/>
          <w:szCs w:val="22"/>
        </w:rPr>
        <w:t>)</w:t>
      </w:r>
    </w:p>
    <w:tbl>
      <w:tblPr>
        <w:tblW w:w="1007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7"/>
        <w:gridCol w:w="7372"/>
      </w:tblGrid>
      <w:tr w:rsidR="00F31FD6" w:rsidRPr="00A8531D" w14:paraId="7E71BCC6" w14:textId="77777777" w:rsidTr="00713C55">
        <w:trPr>
          <w:trHeight w:val="435"/>
          <w:tblHeader/>
        </w:trPr>
        <w:tc>
          <w:tcPr>
            <w:tcW w:w="10079" w:type="dxa"/>
            <w:gridSpan w:val="2"/>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E62C6CF" w14:textId="77777777" w:rsidR="00F31FD6" w:rsidRPr="00A8531D" w:rsidRDefault="00F31FD6">
            <w:pPr>
              <w:jc w:val="center"/>
              <w:textAlignment w:val="baseline"/>
              <w:rPr>
                <w:rFonts w:ascii="Segoe UI" w:hAnsi="Segoe UI" w:cs="Segoe UI"/>
                <w:sz w:val="18"/>
                <w:szCs w:val="18"/>
              </w:rPr>
            </w:pPr>
            <w:r w:rsidRPr="00A8531D">
              <w:rPr>
                <w:rFonts w:ascii="Calibri" w:hAnsi="Calibri" w:cs="Calibri"/>
                <w:b/>
                <w:bCs/>
                <w:sz w:val="24"/>
                <w:szCs w:val="24"/>
              </w:rPr>
              <w:t xml:space="preserve">Bidder Application Form for Category 1: </w:t>
            </w:r>
            <w:r>
              <w:rPr>
                <w:rFonts w:ascii="Calibri" w:hAnsi="Calibri" w:cs="Calibri"/>
                <w:b/>
                <w:bCs/>
                <w:sz w:val="24"/>
                <w:szCs w:val="24"/>
              </w:rPr>
              <w:t xml:space="preserve">CCEP </w:t>
            </w:r>
            <w:r w:rsidRPr="00A8531D">
              <w:rPr>
                <w:rFonts w:ascii="Calibri" w:hAnsi="Calibri" w:cs="Calibri"/>
                <w:b/>
                <w:bCs/>
                <w:sz w:val="24"/>
                <w:szCs w:val="24"/>
              </w:rPr>
              <w:t>Operating Subsidy Payments Program </w:t>
            </w:r>
            <w:r w:rsidRPr="00A8531D">
              <w:rPr>
                <w:rFonts w:ascii="Calibri" w:hAnsi="Calibri" w:cs="Calibri"/>
                <w:sz w:val="24"/>
                <w:szCs w:val="24"/>
              </w:rPr>
              <w:t> </w:t>
            </w:r>
          </w:p>
        </w:tc>
      </w:tr>
      <w:tr w:rsidR="00F31FD6" w:rsidRPr="00A8531D" w14:paraId="6226F0BD" w14:textId="77777777">
        <w:trPr>
          <w:trHeight w:val="255"/>
          <w:tblHeader/>
        </w:trPr>
        <w:tc>
          <w:tcPr>
            <w:tcW w:w="2707" w:type="dxa"/>
            <w:tcBorders>
              <w:top w:val="single" w:sz="6" w:space="0" w:color="auto"/>
              <w:left w:val="single" w:sz="6" w:space="0" w:color="auto"/>
              <w:bottom w:val="single" w:sz="6" w:space="0" w:color="auto"/>
              <w:right w:val="single" w:sz="6" w:space="0" w:color="auto"/>
            </w:tcBorders>
            <w:shd w:val="clear" w:color="auto" w:fill="F2F2F2"/>
          </w:tcPr>
          <w:p w14:paraId="6C64065E" w14:textId="77777777" w:rsidR="00F31FD6" w:rsidRPr="004B1CCD" w:rsidRDefault="00F31FD6">
            <w:pPr>
              <w:jc w:val="center"/>
              <w:textAlignment w:val="baseline"/>
              <w:rPr>
                <w:rFonts w:ascii="Calibri" w:hAnsi="Calibri" w:cs="Calibri"/>
                <w:b/>
                <w:bCs/>
                <w:sz w:val="22"/>
                <w:szCs w:val="22"/>
              </w:rPr>
            </w:pPr>
          </w:p>
        </w:tc>
        <w:tc>
          <w:tcPr>
            <w:tcW w:w="7372" w:type="dxa"/>
            <w:tcBorders>
              <w:top w:val="single" w:sz="6" w:space="0" w:color="auto"/>
              <w:left w:val="single" w:sz="6" w:space="0" w:color="auto"/>
              <w:bottom w:val="single" w:sz="6" w:space="0" w:color="auto"/>
              <w:right w:val="single" w:sz="6" w:space="0" w:color="auto"/>
            </w:tcBorders>
            <w:shd w:val="clear" w:color="auto" w:fill="FFFFFF"/>
          </w:tcPr>
          <w:p w14:paraId="54552987" w14:textId="77777777" w:rsidR="00F31FD6" w:rsidRPr="004B1CCD" w:rsidRDefault="00F31FD6">
            <w:pPr>
              <w:jc w:val="center"/>
              <w:textAlignment w:val="baseline"/>
              <w:rPr>
                <w:rFonts w:ascii="Calibri" w:hAnsi="Calibri" w:cs="Calibri"/>
                <w:b/>
                <w:bCs/>
                <w:sz w:val="24"/>
                <w:szCs w:val="24"/>
              </w:rPr>
            </w:pPr>
            <w:r w:rsidRPr="004B1CCD">
              <w:rPr>
                <w:rFonts w:ascii="Calibri" w:hAnsi="Calibri" w:cs="Calibri"/>
                <w:b/>
                <w:bCs/>
                <w:sz w:val="24"/>
                <w:szCs w:val="24"/>
              </w:rPr>
              <w:t>Responses</w:t>
            </w:r>
          </w:p>
        </w:tc>
      </w:tr>
      <w:tr w:rsidR="00F31FD6" w:rsidRPr="00A8531D" w14:paraId="2F107447" w14:textId="77777777">
        <w:trPr>
          <w:trHeight w:val="255"/>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0AEE748E" w14:textId="77777777" w:rsidR="00F31FD6" w:rsidRPr="00A8531D" w:rsidRDefault="00F31FD6">
            <w:pPr>
              <w:textAlignment w:val="baseline"/>
              <w:rPr>
                <w:rFonts w:ascii="Segoe UI" w:hAnsi="Segoe UI" w:cs="Segoe UI"/>
                <w:sz w:val="22"/>
                <w:szCs w:val="22"/>
              </w:rPr>
            </w:pPr>
            <w:r w:rsidRPr="00A8531D">
              <w:rPr>
                <w:rFonts w:ascii="Calibri" w:hAnsi="Calibri" w:cs="Calibri"/>
                <w:b/>
                <w:bCs/>
                <w:sz w:val="22"/>
                <w:szCs w:val="22"/>
              </w:rPr>
              <w:t>Entity/Organization Name</w:t>
            </w:r>
            <w:r w:rsidRPr="00A8531D">
              <w:rPr>
                <w:rFonts w:ascii="Calibri" w:hAnsi="Calibri" w:cs="Calibri"/>
                <w:sz w:val="22"/>
                <w:szCs w:val="22"/>
              </w:rPr>
              <w:t>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78FA22A8"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525FA2BB" w14:textId="77777777">
        <w:trPr>
          <w:trHeight w:val="255"/>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13D92064" w14:textId="4E127AF0"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xml:space="preserve">How </w:t>
            </w:r>
            <w:r w:rsidR="00E45A47">
              <w:rPr>
                <w:rFonts w:ascii="Calibri" w:hAnsi="Calibri" w:cs="Calibri"/>
                <w:sz w:val="22"/>
                <w:szCs w:val="22"/>
              </w:rPr>
              <w:t>lo</w:t>
            </w:r>
            <w:r w:rsidRPr="00A8531D">
              <w:rPr>
                <w:rFonts w:ascii="Calibri" w:hAnsi="Calibri" w:cs="Calibri"/>
                <w:sz w:val="22"/>
                <w:szCs w:val="22"/>
              </w:rPr>
              <w:t xml:space="preserve">ng you have </w:t>
            </w:r>
            <w:r w:rsidR="00E45A47">
              <w:rPr>
                <w:rFonts w:ascii="Calibri" w:hAnsi="Calibri" w:cs="Calibri"/>
                <w:sz w:val="22"/>
                <w:szCs w:val="22"/>
              </w:rPr>
              <w:t>b</w:t>
            </w:r>
            <w:r w:rsidRPr="00A8531D">
              <w:rPr>
                <w:rFonts w:ascii="Calibri" w:hAnsi="Calibri" w:cs="Calibri"/>
                <w:sz w:val="22"/>
                <w:szCs w:val="22"/>
              </w:rPr>
              <w:t xml:space="preserve">een </w:t>
            </w:r>
            <w:r w:rsidR="00E45A47">
              <w:rPr>
                <w:rFonts w:ascii="Calibri" w:hAnsi="Calibri" w:cs="Calibri"/>
                <w:sz w:val="22"/>
                <w:szCs w:val="22"/>
              </w:rPr>
              <w:t>p</w:t>
            </w:r>
            <w:r w:rsidRPr="00A8531D">
              <w:rPr>
                <w:rFonts w:ascii="Calibri" w:hAnsi="Calibri" w:cs="Calibri"/>
                <w:sz w:val="22"/>
                <w:szCs w:val="22"/>
              </w:rPr>
              <w:t xml:space="preserve">roviding </w:t>
            </w:r>
            <w:r w:rsidR="00E45A47">
              <w:rPr>
                <w:rFonts w:ascii="Calibri" w:hAnsi="Calibri" w:cs="Calibri"/>
                <w:sz w:val="22"/>
                <w:szCs w:val="22"/>
              </w:rPr>
              <w:t>h</w:t>
            </w:r>
            <w:r w:rsidRPr="00A8531D">
              <w:rPr>
                <w:rFonts w:ascii="Calibri" w:hAnsi="Calibri" w:cs="Calibri"/>
                <w:sz w:val="22"/>
                <w:szCs w:val="22"/>
              </w:rPr>
              <w:t xml:space="preserve">ousing </w:t>
            </w:r>
            <w:r w:rsidR="00E45A47">
              <w:rPr>
                <w:rFonts w:ascii="Calibri" w:hAnsi="Calibri" w:cs="Calibri"/>
                <w:sz w:val="22"/>
                <w:szCs w:val="22"/>
              </w:rPr>
              <w:t>s</w:t>
            </w:r>
            <w:r w:rsidRPr="00A8531D">
              <w:rPr>
                <w:rFonts w:ascii="Calibri" w:hAnsi="Calibri" w:cs="Calibri"/>
                <w:sz w:val="22"/>
                <w:szCs w:val="22"/>
              </w:rPr>
              <w:t>ervices to the Target Population?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0BBC5042"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43B6B028" w14:textId="77777777">
        <w:trPr>
          <w:trHeight w:val="255"/>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39F2C6F6" w14:textId="5C918374" w:rsidR="00F31FD6" w:rsidRPr="00E45A47" w:rsidRDefault="00F31FD6">
            <w:pPr>
              <w:textAlignment w:val="baseline"/>
              <w:rPr>
                <w:rFonts w:ascii="Segoe UI" w:hAnsi="Segoe UI" w:cs="Segoe UI"/>
                <w:sz w:val="22"/>
                <w:szCs w:val="22"/>
              </w:rPr>
            </w:pPr>
            <w:r w:rsidRPr="00E45A47">
              <w:rPr>
                <w:rFonts w:ascii="Calibri" w:hAnsi="Calibri" w:cs="Calibri"/>
                <w:sz w:val="22"/>
                <w:szCs w:val="22"/>
              </w:rPr>
              <w:t xml:space="preserve">Facility Name </w:t>
            </w:r>
          </w:p>
          <w:p w14:paraId="31C79BD7"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51B26417"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7C24A65D" w14:textId="77777777">
        <w:trPr>
          <w:trHeight w:val="255"/>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5290B44A"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Facility Address </w:t>
            </w:r>
          </w:p>
          <w:p w14:paraId="146158D9" w14:textId="77777777" w:rsidR="00F31FD6" w:rsidRDefault="00F31FD6">
            <w:pPr>
              <w:textAlignment w:val="baseline"/>
              <w:rPr>
                <w:rFonts w:ascii="Calibri" w:hAnsi="Calibri" w:cs="Calibri"/>
                <w:sz w:val="22"/>
                <w:szCs w:val="22"/>
              </w:rPr>
            </w:pPr>
            <w:r w:rsidRPr="00A8531D">
              <w:rPr>
                <w:rFonts w:ascii="Calibri" w:hAnsi="Calibri" w:cs="Calibri"/>
                <w:sz w:val="22"/>
                <w:szCs w:val="22"/>
              </w:rPr>
              <w:t> </w:t>
            </w:r>
          </w:p>
          <w:p w14:paraId="759A27C3" w14:textId="77777777" w:rsidR="00F31FD6" w:rsidRPr="00A8531D" w:rsidRDefault="00F31FD6">
            <w:pPr>
              <w:textAlignment w:val="baseline"/>
              <w:rPr>
                <w:rFonts w:ascii="Segoe UI" w:hAnsi="Segoe UI" w:cs="Segoe UI"/>
                <w:sz w:val="22"/>
                <w:szCs w:val="22"/>
              </w:rPr>
            </w:pP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35F4671D"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1FC2A68D" w14:textId="77777777">
        <w:trPr>
          <w:trHeight w:val="240"/>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250F2E08" w14:textId="373B582D" w:rsidR="00F31FD6" w:rsidRPr="00A8531D" w:rsidRDefault="00F31FD6" w:rsidP="007048F2">
            <w:pPr>
              <w:spacing w:after="240"/>
              <w:textAlignment w:val="baseline"/>
              <w:rPr>
                <w:rFonts w:ascii="Segoe UI" w:hAnsi="Segoe UI" w:cs="Segoe UI"/>
                <w:sz w:val="22"/>
                <w:szCs w:val="22"/>
              </w:rPr>
            </w:pPr>
            <w:r w:rsidRPr="00A8531D">
              <w:rPr>
                <w:rFonts w:ascii="Calibri" w:hAnsi="Calibri" w:cs="Calibri"/>
                <w:sz w:val="22"/>
                <w:szCs w:val="22"/>
              </w:rPr>
              <w:t>Total Number of Beds</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5265A047"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0D2027E6" w14:textId="77777777">
        <w:trPr>
          <w:trHeight w:val="240"/>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097C3223"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Total Number of Rooms/Units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7C9C240E"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07FDC957" w14:textId="77777777">
        <w:trPr>
          <w:trHeight w:val="240"/>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25A74AF1" w14:textId="06C4B4F0" w:rsidR="00F31FD6" w:rsidRPr="007048F2" w:rsidRDefault="00F31FD6">
            <w:pPr>
              <w:textAlignment w:val="baseline"/>
              <w:rPr>
                <w:rFonts w:ascii="Segoe UI" w:hAnsi="Segoe UI" w:cs="Segoe UI"/>
                <w:sz w:val="20"/>
              </w:rPr>
            </w:pPr>
            <w:r w:rsidRPr="007048F2">
              <w:rPr>
                <w:rFonts w:ascii="Calibri" w:hAnsi="Calibri" w:cs="Calibri"/>
                <w:sz w:val="20"/>
              </w:rPr>
              <w:t xml:space="preserve">Number of Qualified Residents </w:t>
            </w:r>
            <w:r w:rsidR="00123701">
              <w:rPr>
                <w:rFonts w:ascii="Calibri" w:hAnsi="Calibri" w:cs="Calibri"/>
                <w:sz w:val="20"/>
              </w:rPr>
              <w:t>c</w:t>
            </w:r>
            <w:r w:rsidRPr="007048F2">
              <w:rPr>
                <w:rFonts w:ascii="Calibri" w:hAnsi="Calibri" w:cs="Calibri"/>
                <w:sz w:val="20"/>
              </w:rPr>
              <w:t xml:space="preserve">urrently </w:t>
            </w:r>
            <w:r w:rsidR="00123701">
              <w:rPr>
                <w:rFonts w:ascii="Calibri" w:hAnsi="Calibri" w:cs="Calibri"/>
                <w:sz w:val="20"/>
              </w:rPr>
              <w:t>b</w:t>
            </w:r>
            <w:r w:rsidRPr="007048F2">
              <w:rPr>
                <w:rFonts w:ascii="Calibri" w:hAnsi="Calibri" w:cs="Calibri"/>
                <w:sz w:val="20"/>
              </w:rPr>
              <w:t xml:space="preserve">eing </w:t>
            </w:r>
            <w:r w:rsidR="00123701">
              <w:rPr>
                <w:rFonts w:ascii="Calibri" w:hAnsi="Calibri" w:cs="Calibri"/>
                <w:sz w:val="20"/>
              </w:rPr>
              <w:t>s</w:t>
            </w:r>
            <w:r w:rsidRPr="007048F2">
              <w:rPr>
                <w:rFonts w:ascii="Calibri" w:hAnsi="Calibri" w:cs="Calibri"/>
                <w:sz w:val="20"/>
              </w:rPr>
              <w:t>erved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1DF2D5B9"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3939D82B" w14:textId="77777777" w:rsidTr="007048F2">
        <w:trPr>
          <w:trHeight w:val="777"/>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6192409E" w14:textId="07889CD7" w:rsidR="00F31FD6" w:rsidRPr="007048F2" w:rsidRDefault="00F31FD6">
            <w:pPr>
              <w:textAlignment w:val="baseline"/>
              <w:rPr>
                <w:rFonts w:ascii="Segoe UI" w:hAnsi="Segoe UI" w:cs="Segoe UI"/>
                <w:sz w:val="20"/>
              </w:rPr>
            </w:pPr>
            <w:r w:rsidRPr="007048F2">
              <w:rPr>
                <w:rFonts w:ascii="Calibri" w:hAnsi="Calibri" w:cs="Calibri"/>
                <w:sz w:val="20"/>
              </w:rPr>
              <w:t>Proposed Number of Qualified Resident</w:t>
            </w:r>
            <w:r w:rsidR="00123701">
              <w:rPr>
                <w:rFonts w:ascii="Calibri" w:hAnsi="Calibri" w:cs="Calibri"/>
                <w:sz w:val="20"/>
              </w:rPr>
              <w:t>s</w:t>
            </w:r>
            <w:r w:rsidRPr="007048F2">
              <w:rPr>
                <w:rFonts w:ascii="Calibri" w:hAnsi="Calibri" w:cs="Calibri"/>
                <w:sz w:val="20"/>
              </w:rPr>
              <w:t xml:space="preserve"> </w:t>
            </w:r>
            <w:r w:rsidR="00123701">
              <w:rPr>
                <w:rFonts w:ascii="Calibri" w:hAnsi="Calibri" w:cs="Calibri"/>
                <w:sz w:val="20"/>
              </w:rPr>
              <w:t xml:space="preserve">to be </w:t>
            </w:r>
            <w:r w:rsidRPr="007048F2">
              <w:rPr>
                <w:rFonts w:ascii="Calibri" w:hAnsi="Calibri" w:cs="Calibri"/>
                <w:sz w:val="20"/>
              </w:rPr>
              <w:t xml:space="preserve">served with OSP </w:t>
            </w:r>
            <w:r w:rsidR="00123701">
              <w:rPr>
                <w:rFonts w:ascii="Calibri" w:hAnsi="Calibri" w:cs="Calibri"/>
                <w:sz w:val="20"/>
              </w:rPr>
              <w:t>f</w:t>
            </w:r>
            <w:r w:rsidRPr="007048F2">
              <w:rPr>
                <w:rFonts w:ascii="Calibri" w:hAnsi="Calibri" w:cs="Calibri"/>
                <w:sz w:val="20"/>
              </w:rPr>
              <w:t>unds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42C5CC42"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312DE04C" w14:textId="77777777" w:rsidTr="007048F2">
        <w:trPr>
          <w:trHeight w:val="696"/>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7B26BB71" w14:textId="529F5AB7" w:rsidR="00F31FD6" w:rsidRPr="007048F2" w:rsidRDefault="00F31FD6">
            <w:pPr>
              <w:textAlignment w:val="baseline"/>
              <w:rPr>
                <w:rFonts w:ascii="Segoe UI" w:hAnsi="Segoe UI" w:cs="Segoe UI"/>
                <w:sz w:val="20"/>
              </w:rPr>
            </w:pPr>
            <w:r w:rsidRPr="007048F2">
              <w:rPr>
                <w:rFonts w:ascii="Calibri" w:hAnsi="Calibri" w:cs="Calibri"/>
                <w:sz w:val="20"/>
              </w:rPr>
              <w:t xml:space="preserve">Number of </w:t>
            </w:r>
            <w:r w:rsidR="00054ED2">
              <w:rPr>
                <w:rFonts w:ascii="Calibri" w:hAnsi="Calibri" w:cs="Calibri"/>
                <w:sz w:val="20"/>
              </w:rPr>
              <w:t>r</w:t>
            </w:r>
            <w:r w:rsidRPr="007048F2">
              <w:rPr>
                <w:rFonts w:ascii="Calibri" w:hAnsi="Calibri" w:cs="Calibri"/>
                <w:sz w:val="20"/>
              </w:rPr>
              <w:t xml:space="preserve">esidents who are </w:t>
            </w:r>
            <w:r w:rsidR="00054ED2">
              <w:rPr>
                <w:rFonts w:ascii="Calibri" w:hAnsi="Calibri" w:cs="Calibri"/>
                <w:sz w:val="20"/>
              </w:rPr>
              <w:t>h</w:t>
            </w:r>
            <w:r w:rsidRPr="007048F2">
              <w:rPr>
                <w:rFonts w:ascii="Calibri" w:hAnsi="Calibri" w:cs="Calibri"/>
                <w:sz w:val="20"/>
              </w:rPr>
              <w:t xml:space="preserve">omeless or </w:t>
            </w:r>
            <w:r w:rsidR="00054ED2">
              <w:rPr>
                <w:rFonts w:ascii="Calibri" w:hAnsi="Calibri" w:cs="Calibri"/>
                <w:sz w:val="20"/>
              </w:rPr>
              <w:t>a</w:t>
            </w:r>
            <w:r w:rsidRPr="007048F2">
              <w:rPr>
                <w:rFonts w:ascii="Calibri" w:hAnsi="Calibri" w:cs="Calibri"/>
                <w:sz w:val="20"/>
              </w:rPr>
              <w:t xml:space="preserve">t </w:t>
            </w:r>
            <w:r w:rsidR="00054ED2">
              <w:rPr>
                <w:rFonts w:ascii="Calibri" w:hAnsi="Calibri" w:cs="Calibri"/>
                <w:sz w:val="20"/>
              </w:rPr>
              <w:t>r</w:t>
            </w:r>
            <w:r w:rsidRPr="007048F2">
              <w:rPr>
                <w:rFonts w:ascii="Calibri" w:hAnsi="Calibri" w:cs="Calibri"/>
                <w:sz w:val="20"/>
              </w:rPr>
              <w:t xml:space="preserve">isk of </w:t>
            </w:r>
            <w:r w:rsidR="00054ED2">
              <w:rPr>
                <w:rFonts w:ascii="Calibri" w:hAnsi="Calibri" w:cs="Calibri"/>
                <w:sz w:val="20"/>
              </w:rPr>
              <w:t>h</w:t>
            </w:r>
            <w:r w:rsidRPr="007048F2">
              <w:rPr>
                <w:rFonts w:ascii="Calibri" w:hAnsi="Calibri" w:cs="Calibri"/>
                <w:sz w:val="20"/>
              </w:rPr>
              <w:t>omelessness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17F1C561"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5AAE859C" w14:textId="77777777" w:rsidTr="007048F2">
        <w:trPr>
          <w:trHeight w:val="579"/>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266AC172" w14:textId="3D96E067" w:rsidR="00F31FD6" w:rsidRPr="007048F2" w:rsidRDefault="00F31FD6">
            <w:pPr>
              <w:textAlignment w:val="baseline"/>
              <w:rPr>
                <w:rFonts w:ascii="Segoe UI" w:hAnsi="Segoe UI" w:cs="Segoe UI"/>
                <w:sz w:val="20"/>
              </w:rPr>
            </w:pPr>
            <w:r w:rsidRPr="007048F2">
              <w:rPr>
                <w:rFonts w:ascii="Calibri" w:hAnsi="Calibri" w:cs="Calibri"/>
                <w:sz w:val="20"/>
              </w:rPr>
              <w:t xml:space="preserve">Number of Qualified Residents </w:t>
            </w:r>
            <w:r w:rsidR="00054ED2">
              <w:rPr>
                <w:rFonts w:ascii="Calibri" w:hAnsi="Calibri" w:cs="Calibri"/>
                <w:sz w:val="20"/>
              </w:rPr>
              <w:t>s</w:t>
            </w:r>
            <w:r w:rsidRPr="007048F2">
              <w:rPr>
                <w:rFonts w:ascii="Calibri" w:hAnsi="Calibri" w:cs="Calibri"/>
                <w:sz w:val="20"/>
              </w:rPr>
              <w:t xml:space="preserve">erved </w:t>
            </w:r>
            <w:r w:rsidR="00054ED2">
              <w:rPr>
                <w:rFonts w:ascii="Calibri" w:hAnsi="Calibri" w:cs="Calibri"/>
                <w:sz w:val="20"/>
              </w:rPr>
              <w:t>o</w:t>
            </w:r>
            <w:r w:rsidRPr="007048F2">
              <w:rPr>
                <w:rFonts w:ascii="Calibri" w:hAnsi="Calibri" w:cs="Calibri"/>
                <w:sz w:val="20"/>
              </w:rPr>
              <w:t xml:space="preserve">ver the </w:t>
            </w:r>
            <w:r w:rsidR="00054ED2">
              <w:rPr>
                <w:rFonts w:ascii="Calibri" w:hAnsi="Calibri" w:cs="Calibri"/>
                <w:sz w:val="20"/>
              </w:rPr>
              <w:t>l</w:t>
            </w:r>
            <w:r w:rsidRPr="007048F2">
              <w:rPr>
                <w:rFonts w:ascii="Calibri" w:hAnsi="Calibri" w:cs="Calibri"/>
                <w:sz w:val="20"/>
              </w:rPr>
              <w:t xml:space="preserve">ast 12 </w:t>
            </w:r>
            <w:r w:rsidR="00054ED2">
              <w:rPr>
                <w:rFonts w:ascii="Calibri" w:hAnsi="Calibri" w:cs="Calibri"/>
                <w:sz w:val="20"/>
              </w:rPr>
              <w:t>m</w:t>
            </w:r>
            <w:r w:rsidRPr="007048F2">
              <w:rPr>
                <w:rFonts w:ascii="Calibri" w:hAnsi="Calibri" w:cs="Calibri"/>
                <w:sz w:val="20"/>
              </w:rPr>
              <w:t>onths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688BEA75"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6E507AF4" w14:textId="77777777">
        <w:trPr>
          <w:trHeight w:val="1005"/>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74489C38" w14:textId="371F8E5A" w:rsidR="00F31FD6" w:rsidRDefault="00F31FD6">
            <w:pPr>
              <w:textAlignment w:val="baseline"/>
              <w:rPr>
                <w:rFonts w:ascii="Calibri" w:hAnsi="Calibri" w:cs="Calibri"/>
                <w:sz w:val="22"/>
                <w:szCs w:val="22"/>
              </w:rPr>
            </w:pPr>
            <w:r w:rsidRPr="00A8531D">
              <w:rPr>
                <w:rFonts w:ascii="Calibri" w:hAnsi="Calibri" w:cs="Calibri"/>
                <w:sz w:val="22"/>
                <w:szCs w:val="22"/>
              </w:rPr>
              <w:t xml:space="preserve">Description of Facility and </w:t>
            </w:r>
            <w:r w:rsidR="00054ED2">
              <w:rPr>
                <w:rFonts w:ascii="Calibri" w:hAnsi="Calibri" w:cs="Calibri"/>
                <w:sz w:val="22"/>
                <w:szCs w:val="22"/>
              </w:rPr>
              <w:t>h</w:t>
            </w:r>
            <w:r w:rsidRPr="00A8531D">
              <w:rPr>
                <w:rFonts w:ascii="Calibri" w:hAnsi="Calibri" w:cs="Calibri"/>
                <w:sz w:val="22"/>
                <w:szCs w:val="22"/>
              </w:rPr>
              <w:t xml:space="preserve">ow </w:t>
            </w:r>
            <w:r w:rsidR="00054ED2">
              <w:rPr>
                <w:rFonts w:ascii="Calibri" w:hAnsi="Calibri" w:cs="Calibri"/>
                <w:sz w:val="22"/>
                <w:szCs w:val="22"/>
              </w:rPr>
              <w:t xml:space="preserve">OSP </w:t>
            </w:r>
            <w:r w:rsidR="00D92D63">
              <w:rPr>
                <w:rFonts w:ascii="Calibri" w:hAnsi="Calibri" w:cs="Calibri"/>
                <w:sz w:val="22"/>
                <w:szCs w:val="22"/>
              </w:rPr>
              <w:t>f</w:t>
            </w:r>
            <w:r w:rsidRPr="00A8531D">
              <w:rPr>
                <w:rFonts w:ascii="Calibri" w:hAnsi="Calibri" w:cs="Calibri"/>
                <w:sz w:val="22"/>
                <w:szCs w:val="22"/>
              </w:rPr>
              <w:t xml:space="preserve">unds will be </w:t>
            </w:r>
            <w:proofErr w:type="gramStart"/>
            <w:r w:rsidRPr="00A8531D">
              <w:rPr>
                <w:rFonts w:ascii="Calibri" w:hAnsi="Calibri" w:cs="Calibri"/>
                <w:sz w:val="22"/>
                <w:szCs w:val="22"/>
              </w:rPr>
              <w:t>used</w:t>
            </w:r>
            <w:proofErr w:type="gramEnd"/>
            <w:r w:rsidRPr="00A8531D">
              <w:rPr>
                <w:rFonts w:ascii="Calibri" w:hAnsi="Calibri" w:cs="Calibri"/>
                <w:sz w:val="22"/>
                <w:szCs w:val="22"/>
              </w:rPr>
              <w:t> </w:t>
            </w:r>
          </w:p>
          <w:p w14:paraId="209DF56D" w14:textId="77777777" w:rsidR="00F31FD6" w:rsidRDefault="00F31FD6">
            <w:pPr>
              <w:textAlignment w:val="baseline"/>
              <w:rPr>
                <w:rFonts w:ascii="Segoe UI" w:hAnsi="Segoe UI" w:cs="Segoe UI"/>
                <w:sz w:val="22"/>
                <w:szCs w:val="22"/>
              </w:rPr>
            </w:pPr>
          </w:p>
          <w:p w14:paraId="66DD0B6C" w14:textId="77777777" w:rsidR="00F31FD6" w:rsidRPr="00A8531D" w:rsidRDefault="00F31FD6">
            <w:pPr>
              <w:textAlignment w:val="baseline"/>
              <w:rPr>
                <w:rFonts w:ascii="Segoe UI" w:hAnsi="Segoe UI" w:cs="Segoe UI"/>
                <w:sz w:val="22"/>
                <w:szCs w:val="22"/>
              </w:rPr>
            </w:pPr>
          </w:p>
          <w:p w14:paraId="490C0A3F"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6DF1EED2"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7563E99E"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15065201"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2E84B0BA"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337CAA89"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50A710E0"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343F49AD"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7AFA45B0"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4FC1E928" w14:textId="77777777">
        <w:trPr>
          <w:trHeight w:val="1005"/>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2089D2F6" w14:textId="28554BA4"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lastRenderedPageBreak/>
              <w:t xml:space="preserve">Describe the </w:t>
            </w:r>
            <w:r w:rsidR="00D92D63">
              <w:rPr>
                <w:rFonts w:ascii="Calibri" w:hAnsi="Calibri" w:cs="Calibri"/>
                <w:color w:val="000000"/>
                <w:sz w:val="22"/>
                <w:szCs w:val="22"/>
              </w:rPr>
              <w:t>n</w:t>
            </w:r>
            <w:r w:rsidRPr="00A8531D">
              <w:rPr>
                <w:rFonts w:ascii="Calibri" w:hAnsi="Calibri" w:cs="Calibri"/>
                <w:color w:val="000000"/>
                <w:sz w:val="22"/>
                <w:szCs w:val="22"/>
              </w:rPr>
              <w:t xml:space="preserve">eed for </w:t>
            </w:r>
            <w:r w:rsidR="00D92D63">
              <w:rPr>
                <w:rFonts w:ascii="Calibri" w:hAnsi="Calibri" w:cs="Calibri"/>
                <w:color w:val="000000"/>
                <w:sz w:val="22"/>
                <w:szCs w:val="22"/>
              </w:rPr>
              <w:t>OSP f</w:t>
            </w:r>
            <w:r w:rsidRPr="00A8531D">
              <w:rPr>
                <w:rFonts w:ascii="Calibri" w:hAnsi="Calibri" w:cs="Calibri"/>
                <w:color w:val="000000"/>
                <w:sz w:val="22"/>
                <w:szCs w:val="22"/>
              </w:rPr>
              <w:t xml:space="preserve">unds at </w:t>
            </w:r>
            <w:r w:rsidR="00D92D63">
              <w:rPr>
                <w:rFonts w:ascii="Calibri" w:hAnsi="Calibri" w:cs="Calibri"/>
                <w:color w:val="000000"/>
                <w:sz w:val="22"/>
                <w:szCs w:val="22"/>
              </w:rPr>
              <w:t>f</w:t>
            </w:r>
            <w:r w:rsidRPr="00A8531D">
              <w:rPr>
                <w:rFonts w:ascii="Calibri" w:hAnsi="Calibri" w:cs="Calibri"/>
                <w:color w:val="000000"/>
                <w:sz w:val="22"/>
                <w:szCs w:val="22"/>
              </w:rPr>
              <w:t xml:space="preserve">acility, </w:t>
            </w:r>
            <w:r w:rsidR="00D92D63">
              <w:rPr>
                <w:rFonts w:ascii="Calibri" w:hAnsi="Calibri" w:cs="Calibri"/>
                <w:color w:val="000000"/>
                <w:sz w:val="22"/>
                <w:szCs w:val="22"/>
              </w:rPr>
              <w:t>i</w:t>
            </w:r>
            <w:r w:rsidRPr="00A8531D">
              <w:rPr>
                <w:rFonts w:ascii="Calibri" w:hAnsi="Calibri" w:cs="Calibri"/>
                <w:color w:val="000000"/>
                <w:sz w:val="22"/>
                <w:szCs w:val="22"/>
              </w:rPr>
              <w:t xml:space="preserve">ncluding any </w:t>
            </w:r>
            <w:r w:rsidR="00D92D63">
              <w:rPr>
                <w:rFonts w:ascii="Calibri" w:hAnsi="Calibri" w:cs="Calibri"/>
                <w:color w:val="000000"/>
                <w:sz w:val="22"/>
                <w:szCs w:val="22"/>
              </w:rPr>
              <w:t>c</w:t>
            </w:r>
            <w:r w:rsidRPr="00A8531D">
              <w:rPr>
                <w:rFonts w:ascii="Calibri" w:hAnsi="Calibri" w:cs="Calibri"/>
                <w:color w:val="000000"/>
                <w:sz w:val="22"/>
                <w:szCs w:val="22"/>
              </w:rPr>
              <w:t xml:space="preserve">ritical </w:t>
            </w:r>
            <w:r w:rsidR="00D92D63">
              <w:rPr>
                <w:rFonts w:ascii="Calibri" w:hAnsi="Calibri" w:cs="Calibri"/>
                <w:color w:val="000000"/>
                <w:sz w:val="22"/>
                <w:szCs w:val="22"/>
              </w:rPr>
              <w:t>f</w:t>
            </w:r>
            <w:r w:rsidRPr="00A8531D">
              <w:rPr>
                <w:rFonts w:ascii="Calibri" w:hAnsi="Calibri" w:cs="Calibri"/>
                <w:color w:val="000000"/>
                <w:sz w:val="22"/>
                <w:szCs w:val="22"/>
              </w:rPr>
              <w:t xml:space="preserve">inancial </w:t>
            </w:r>
            <w:r w:rsidR="00D92D63">
              <w:rPr>
                <w:rFonts w:ascii="Calibri" w:hAnsi="Calibri" w:cs="Calibri"/>
                <w:color w:val="000000"/>
                <w:sz w:val="22"/>
                <w:szCs w:val="22"/>
              </w:rPr>
              <w:t>g</w:t>
            </w:r>
            <w:r w:rsidRPr="00A8531D">
              <w:rPr>
                <w:rFonts w:ascii="Calibri" w:hAnsi="Calibri" w:cs="Calibri"/>
                <w:color w:val="000000"/>
                <w:sz w:val="22"/>
                <w:szCs w:val="22"/>
              </w:rPr>
              <w:t>aps. </w:t>
            </w:r>
          </w:p>
          <w:p w14:paraId="626EE5A1"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536C4F84"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7D3368B8"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38455F05"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585B062D"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3708D180"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6859FD94"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5F620E0D"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1B86F63D" w14:textId="77777777">
        <w:trPr>
          <w:trHeight w:val="1005"/>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5D1A749A" w14:textId="3CAC095C"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xml:space="preserve">How will the </w:t>
            </w:r>
            <w:r w:rsidR="00D92D63">
              <w:rPr>
                <w:rFonts w:ascii="Calibri" w:hAnsi="Calibri" w:cs="Calibri"/>
                <w:sz w:val="22"/>
                <w:szCs w:val="22"/>
              </w:rPr>
              <w:t>OSP f</w:t>
            </w:r>
            <w:r w:rsidRPr="00A8531D">
              <w:rPr>
                <w:rFonts w:ascii="Calibri" w:hAnsi="Calibri" w:cs="Calibri"/>
                <w:sz w:val="22"/>
                <w:szCs w:val="22"/>
              </w:rPr>
              <w:t xml:space="preserve">unds </w:t>
            </w:r>
            <w:r w:rsidR="00D92D63">
              <w:rPr>
                <w:rFonts w:ascii="Calibri" w:hAnsi="Calibri" w:cs="Calibri"/>
                <w:sz w:val="22"/>
                <w:szCs w:val="22"/>
              </w:rPr>
              <w:t>e</w:t>
            </w:r>
            <w:r w:rsidRPr="00A8531D">
              <w:rPr>
                <w:rFonts w:ascii="Calibri" w:hAnsi="Calibri" w:cs="Calibri"/>
                <w:sz w:val="22"/>
                <w:szCs w:val="22"/>
              </w:rPr>
              <w:t xml:space="preserve">nsure </w:t>
            </w:r>
            <w:r w:rsidR="00D92D63">
              <w:rPr>
                <w:rFonts w:ascii="Calibri" w:hAnsi="Calibri" w:cs="Calibri"/>
                <w:sz w:val="22"/>
                <w:szCs w:val="22"/>
              </w:rPr>
              <w:t>s</w:t>
            </w:r>
            <w:r w:rsidRPr="00A8531D">
              <w:rPr>
                <w:rFonts w:ascii="Calibri" w:hAnsi="Calibri" w:cs="Calibri"/>
                <w:sz w:val="22"/>
                <w:szCs w:val="22"/>
              </w:rPr>
              <w:t xml:space="preserve">ustainability of the </w:t>
            </w:r>
            <w:r w:rsidR="00D92D63">
              <w:rPr>
                <w:rFonts w:ascii="Calibri" w:hAnsi="Calibri" w:cs="Calibri"/>
                <w:sz w:val="22"/>
                <w:szCs w:val="22"/>
              </w:rPr>
              <w:t>l</w:t>
            </w:r>
            <w:r w:rsidRPr="00A8531D">
              <w:rPr>
                <w:rFonts w:ascii="Calibri" w:hAnsi="Calibri" w:cs="Calibri"/>
                <w:sz w:val="22"/>
                <w:szCs w:val="22"/>
              </w:rPr>
              <w:t xml:space="preserve">icensed </w:t>
            </w:r>
            <w:r w:rsidR="00EB28DC">
              <w:rPr>
                <w:rFonts w:ascii="Calibri" w:hAnsi="Calibri" w:cs="Calibri"/>
                <w:sz w:val="22"/>
                <w:szCs w:val="22"/>
              </w:rPr>
              <w:t>f</w:t>
            </w:r>
            <w:r w:rsidRPr="00A8531D">
              <w:rPr>
                <w:rFonts w:ascii="Calibri" w:hAnsi="Calibri" w:cs="Calibri"/>
                <w:sz w:val="22"/>
                <w:szCs w:val="22"/>
              </w:rPr>
              <w:t>acility? </w:t>
            </w:r>
          </w:p>
          <w:p w14:paraId="5AF82650"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7CE2BA41"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21103EBC"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0743742A"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41CC15C5"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4D6C0E57"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p w14:paraId="456F0F66" w14:textId="77777777" w:rsidR="00F31FD6" w:rsidRPr="00A8531D" w:rsidRDefault="00F31FD6">
            <w:pPr>
              <w:textAlignment w:val="baseline"/>
              <w:rPr>
                <w:rFonts w:ascii="Segoe UI" w:hAnsi="Segoe UI" w:cs="Segoe UI"/>
                <w:sz w:val="22"/>
                <w:szCs w:val="22"/>
              </w:rPr>
            </w:pPr>
            <w:r w:rsidRPr="00A8531D">
              <w:rPr>
                <w:rFonts w:ascii="Calibri" w:hAnsi="Calibri" w:cs="Calibri"/>
                <w:color w:val="000000"/>
                <w:sz w:val="22"/>
                <w:szCs w:val="22"/>
              </w:rPr>
              <w:t>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50AE9631"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p w14:paraId="54C4C358"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r w:rsidR="00F31FD6" w:rsidRPr="00A8531D" w14:paraId="29463103" w14:textId="77777777">
        <w:trPr>
          <w:trHeight w:val="1005"/>
        </w:trPr>
        <w:tc>
          <w:tcPr>
            <w:tcW w:w="2707" w:type="dxa"/>
            <w:tcBorders>
              <w:top w:val="single" w:sz="6" w:space="0" w:color="auto"/>
              <w:left w:val="single" w:sz="6" w:space="0" w:color="auto"/>
              <w:bottom w:val="single" w:sz="6" w:space="0" w:color="auto"/>
              <w:right w:val="single" w:sz="6" w:space="0" w:color="auto"/>
            </w:tcBorders>
            <w:shd w:val="clear" w:color="auto" w:fill="F2F2F2"/>
            <w:hideMark/>
          </w:tcPr>
          <w:p w14:paraId="23A151E3" w14:textId="45F08125" w:rsidR="00F31FD6" w:rsidRPr="00A8531D" w:rsidRDefault="00EB28DC">
            <w:pPr>
              <w:textAlignment w:val="baseline"/>
              <w:rPr>
                <w:rFonts w:ascii="Segoe UI" w:hAnsi="Segoe UI" w:cs="Segoe UI"/>
                <w:sz w:val="22"/>
                <w:szCs w:val="22"/>
              </w:rPr>
            </w:pPr>
            <w:r>
              <w:rPr>
                <w:rFonts w:ascii="Calibri" w:hAnsi="Calibri" w:cs="Calibri"/>
                <w:sz w:val="22"/>
                <w:szCs w:val="22"/>
              </w:rPr>
              <w:t>If app</w:t>
            </w:r>
            <w:r w:rsidR="00A962F7">
              <w:rPr>
                <w:rFonts w:ascii="Calibri" w:hAnsi="Calibri" w:cs="Calibri"/>
                <w:sz w:val="22"/>
                <w:szCs w:val="22"/>
              </w:rPr>
              <w:t xml:space="preserve">lying for </w:t>
            </w:r>
            <w:r w:rsidR="007C30BC">
              <w:rPr>
                <w:rFonts w:ascii="Calibri" w:hAnsi="Calibri" w:cs="Calibri"/>
                <w:sz w:val="22"/>
                <w:szCs w:val="22"/>
              </w:rPr>
              <w:t>one-time Insurance Subsidy funds, d</w:t>
            </w:r>
            <w:r w:rsidR="00F31FD6" w:rsidRPr="00A8531D">
              <w:rPr>
                <w:rFonts w:ascii="Calibri" w:hAnsi="Calibri" w:cs="Calibri"/>
                <w:sz w:val="22"/>
                <w:szCs w:val="22"/>
              </w:rPr>
              <w:t xml:space="preserve">escribe the </w:t>
            </w:r>
            <w:r>
              <w:rPr>
                <w:rFonts w:ascii="Calibri" w:hAnsi="Calibri" w:cs="Calibri"/>
                <w:sz w:val="22"/>
                <w:szCs w:val="22"/>
              </w:rPr>
              <w:t>n</w:t>
            </w:r>
            <w:r w:rsidR="00F31FD6" w:rsidRPr="00A8531D">
              <w:rPr>
                <w:rFonts w:ascii="Calibri" w:hAnsi="Calibri" w:cs="Calibri"/>
                <w:sz w:val="22"/>
                <w:szCs w:val="22"/>
              </w:rPr>
              <w:t>eed for</w:t>
            </w:r>
            <w:r w:rsidR="00B54840">
              <w:rPr>
                <w:rFonts w:ascii="Calibri" w:hAnsi="Calibri" w:cs="Calibri"/>
                <w:sz w:val="22"/>
                <w:szCs w:val="22"/>
              </w:rPr>
              <w:t xml:space="preserve"> this funding </w:t>
            </w:r>
            <w:r w:rsidR="00F31FD6" w:rsidRPr="00A8531D">
              <w:rPr>
                <w:rFonts w:ascii="Calibri" w:hAnsi="Calibri" w:cs="Calibri"/>
                <w:sz w:val="22"/>
                <w:szCs w:val="22"/>
              </w:rPr>
              <w:t xml:space="preserve">at </w:t>
            </w:r>
            <w:r>
              <w:rPr>
                <w:rFonts w:ascii="Calibri" w:hAnsi="Calibri" w:cs="Calibri"/>
                <w:sz w:val="22"/>
                <w:szCs w:val="22"/>
              </w:rPr>
              <w:t>the f</w:t>
            </w:r>
            <w:r w:rsidR="00F31FD6" w:rsidRPr="00A8531D">
              <w:rPr>
                <w:rFonts w:ascii="Calibri" w:hAnsi="Calibri" w:cs="Calibri"/>
                <w:sz w:val="22"/>
                <w:szCs w:val="22"/>
              </w:rPr>
              <w:t>acility. </w:t>
            </w:r>
          </w:p>
          <w:p w14:paraId="7ECF2F21"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6D4FF1A2"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2EF5BC61"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244897B4"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0FF08C4A"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1A42B9B1"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0CDA87BB"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p w14:paraId="3695CEE6" w14:textId="77777777" w:rsidR="00F31FD6" w:rsidRPr="00A8531D" w:rsidRDefault="00F31FD6">
            <w:pPr>
              <w:textAlignment w:val="baseline"/>
              <w:rPr>
                <w:rFonts w:ascii="Segoe UI" w:hAnsi="Segoe UI" w:cs="Segoe UI"/>
                <w:sz w:val="22"/>
                <w:szCs w:val="22"/>
              </w:rPr>
            </w:pPr>
            <w:r w:rsidRPr="00A8531D">
              <w:rPr>
                <w:rFonts w:ascii="Calibri" w:hAnsi="Calibri" w:cs="Calibri"/>
                <w:sz w:val="22"/>
                <w:szCs w:val="22"/>
              </w:rPr>
              <w:t> </w:t>
            </w:r>
          </w:p>
        </w:tc>
        <w:tc>
          <w:tcPr>
            <w:tcW w:w="7372" w:type="dxa"/>
            <w:tcBorders>
              <w:top w:val="single" w:sz="6" w:space="0" w:color="auto"/>
              <w:left w:val="single" w:sz="6" w:space="0" w:color="auto"/>
              <w:bottom w:val="single" w:sz="6" w:space="0" w:color="auto"/>
              <w:right w:val="single" w:sz="6" w:space="0" w:color="auto"/>
            </w:tcBorders>
            <w:shd w:val="clear" w:color="auto" w:fill="FFFFFF"/>
            <w:hideMark/>
          </w:tcPr>
          <w:p w14:paraId="2C2F2FB6" w14:textId="77777777" w:rsidR="00F31FD6" w:rsidRPr="00A8531D" w:rsidRDefault="00F31FD6">
            <w:pPr>
              <w:textAlignment w:val="baseline"/>
              <w:rPr>
                <w:rFonts w:ascii="Segoe UI" w:hAnsi="Segoe UI" w:cs="Segoe UI"/>
                <w:sz w:val="18"/>
                <w:szCs w:val="18"/>
              </w:rPr>
            </w:pPr>
            <w:r w:rsidRPr="00A8531D">
              <w:rPr>
                <w:rFonts w:ascii="Calibri" w:hAnsi="Calibri" w:cs="Calibri"/>
                <w:sz w:val="24"/>
                <w:szCs w:val="24"/>
              </w:rPr>
              <w:t> </w:t>
            </w:r>
          </w:p>
        </w:tc>
      </w:tr>
    </w:tbl>
    <w:p w14:paraId="04D2F60B" w14:textId="46948550" w:rsidR="007048F2" w:rsidRDefault="00F31FD6" w:rsidP="007048F2">
      <w:r>
        <w:br w:type="page"/>
      </w:r>
    </w:p>
    <w:p w14:paraId="64074404" w14:textId="1E146C34" w:rsidR="00F31FD6" w:rsidRDefault="00F31FD6" w:rsidP="00F31FD6"/>
    <w:p w14:paraId="05C92E39" w14:textId="77777777" w:rsidR="00F31FD6" w:rsidRPr="00112390" w:rsidRDefault="00F31FD6" w:rsidP="00F31FD6">
      <w:pPr>
        <w:pStyle w:val="Heading4"/>
        <w:shd w:val="clear" w:color="auto" w:fill="F4B083" w:themeFill="accent2" w:themeFillTint="99"/>
        <w:jc w:val="left"/>
        <w:rPr>
          <w:color w:val="000000"/>
        </w:rPr>
      </w:pPr>
      <w:r w:rsidRPr="00112390">
        <w:t>DESCRIPTION OF PROPOSED SERVICES</w:t>
      </w:r>
      <w:r>
        <w:t>: CATEGORY 2 – BHBH Auxiliary Payments</w:t>
      </w:r>
    </w:p>
    <w:p w14:paraId="11FEEFFD" w14:textId="77777777" w:rsidR="00F31FD6" w:rsidRPr="00266DFB" w:rsidRDefault="00F31FD6" w:rsidP="00F31FD6">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Pr>
          <w:rFonts w:ascii="Calibri" w:hAnsi="Calibri" w:cs="Calibri"/>
          <w:color w:val="000000"/>
          <w:szCs w:val="26"/>
        </w:rPr>
        <w:t xml:space="preserve">Category 2 </w:t>
      </w:r>
      <w:r w:rsidRPr="00266DFB">
        <w:rPr>
          <w:rFonts w:ascii="Calibri" w:hAnsi="Calibri" w:cs="Calibri"/>
          <w:szCs w:val="26"/>
        </w:rPr>
        <w:t>Bidder</w:t>
      </w:r>
      <w:r>
        <w:rPr>
          <w:rFonts w:ascii="Calibri" w:hAnsi="Calibri" w:cs="Calibri"/>
          <w:szCs w:val="26"/>
        </w:rPr>
        <w:t>s</w:t>
      </w:r>
      <w:r w:rsidRPr="00266DFB">
        <w:rPr>
          <w:rFonts w:ascii="Calibri" w:hAnsi="Calibri" w:cs="Calibri"/>
          <w:szCs w:val="26"/>
        </w:rPr>
        <w:t xml:space="preserve"> </w:t>
      </w:r>
      <w:r>
        <w:rPr>
          <w:rFonts w:ascii="Calibri" w:hAnsi="Calibri" w:cs="Calibri"/>
          <w:szCs w:val="26"/>
        </w:rPr>
        <w:t xml:space="preserve">are </w:t>
      </w:r>
      <w:r w:rsidRPr="00266DFB">
        <w:rPr>
          <w:rFonts w:ascii="Calibri" w:hAnsi="Calibri"/>
          <w:szCs w:val="26"/>
        </w:rPr>
        <w:t>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Pr>
          <w:rFonts w:ascii="Calibri" w:hAnsi="Calibri" w:cs="Calibri"/>
          <w:bCs/>
          <w:color w:val="000000"/>
          <w:szCs w:val="26"/>
        </w:rPr>
        <w:t xml:space="preserve"> using the Bidder Application Form(s) below</w:t>
      </w:r>
      <w:r w:rsidRPr="00266DFB">
        <w:rPr>
          <w:rFonts w:ascii="Calibri" w:hAnsi="Calibri" w:cs="Calibri"/>
          <w:color w:val="000000"/>
          <w:szCs w:val="26"/>
        </w:rPr>
        <w:t>.</w:t>
      </w:r>
      <w:r>
        <w:rPr>
          <w:rFonts w:ascii="Calibri" w:hAnsi="Calibri" w:cs="Calibri"/>
          <w:color w:val="000000"/>
          <w:szCs w:val="26"/>
        </w:rPr>
        <w:t xml:space="preserve"> </w:t>
      </w:r>
      <w:r w:rsidRPr="00B54840">
        <w:rPr>
          <w:rFonts w:ascii="Calibri" w:hAnsi="Calibri" w:cs="Calibri"/>
          <w:b/>
          <w:bCs/>
          <w:color w:val="000000"/>
          <w:szCs w:val="26"/>
          <w:u w:val="single"/>
        </w:rPr>
        <w:t>If Bidder is applying for multiple facilities, please complete information for each facility separately.</w:t>
      </w:r>
      <w:r>
        <w:rPr>
          <w:rFonts w:ascii="Calibri" w:hAnsi="Calibri" w:cs="Calibri"/>
          <w:color w:val="000000"/>
          <w:szCs w:val="26"/>
        </w:rPr>
        <w:t xml:space="preserve"> Please keep responses brief.</w:t>
      </w:r>
    </w:p>
    <w:p w14:paraId="7C4987FC" w14:textId="77777777" w:rsidR="00F31FD6" w:rsidRPr="00B00ADE" w:rsidRDefault="00F31FD6" w:rsidP="00F31FD6">
      <w:pPr>
        <w:pStyle w:val="NormalWeb"/>
        <w:spacing w:before="240" w:beforeAutospacing="0" w:after="240" w:afterAutospacing="0"/>
        <w:rPr>
          <w:rFonts w:ascii="Calibri" w:hAnsi="Calibri" w:cs="Calibri"/>
          <w:i/>
          <w:iCs/>
          <w:color w:val="000000"/>
          <w:sz w:val="22"/>
          <w:szCs w:val="22"/>
        </w:rPr>
      </w:pPr>
      <w:r w:rsidRPr="00B00ADE">
        <w:rPr>
          <w:rFonts w:ascii="Calibri" w:hAnsi="Calibri" w:cs="Calibri"/>
          <w:i/>
          <w:iCs/>
          <w:color w:val="000000"/>
          <w:sz w:val="22"/>
          <w:szCs w:val="22"/>
        </w:rPr>
        <w:t>(</w:t>
      </w:r>
      <w:r>
        <w:rPr>
          <w:rFonts w:ascii="Calibri" w:hAnsi="Calibri" w:cs="Calibri"/>
          <w:i/>
          <w:iCs/>
          <w:color w:val="000000"/>
          <w:sz w:val="22"/>
          <w:szCs w:val="22"/>
        </w:rPr>
        <w:t>N</w:t>
      </w:r>
      <w:r w:rsidRPr="00B00ADE">
        <w:rPr>
          <w:rFonts w:ascii="Calibri" w:hAnsi="Calibri" w:cs="Calibri"/>
          <w:i/>
          <w:iCs/>
          <w:color w:val="000000"/>
          <w:sz w:val="22"/>
          <w:szCs w:val="22"/>
        </w:rPr>
        <w:t>ote</w:t>
      </w:r>
      <w:r>
        <w:rPr>
          <w:rFonts w:ascii="Calibri" w:hAnsi="Calibri" w:cs="Calibri"/>
          <w:i/>
          <w:iCs/>
          <w:color w:val="000000"/>
          <w:sz w:val="22"/>
          <w:szCs w:val="22"/>
        </w:rPr>
        <w:t>:</w:t>
      </w:r>
      <w:r w:rsidRPr="00B00ADE">
        <w:rPr>
          <w:rFonts w:ascii="Calibri" w:hAnsi="Calibri" w:cs="Calibri"/>
          <w:i/>
          <w:iCs/>
          <w:color w:val="000000"/>
          <w:sz w:val="22"/>
          <w:szCs w:val="22"/>
        </w:rPr>
        <w:t xml:space="preserve"> </w:t>
      </w:r>
      <w:r>
        <w:rPr>
          <w:rFonts w:ascii="Calibri" w:hAnsi="Calibri" w:cs="Calibri"/>
          <w:i/>
          <w:iCs/>
          <w:color w:val="000000"/>
          <w:sz w:val="22"/>
          <w:szCs w:val="22"/>
        </w:rPr>
        <w:t>R</w:t>
      </w:r>
      <w:r w:rsidRPr="00B00ADE">
        <w:rPr>
          <w:rFonts w:ascii="Calibri" w:hAnsi="Calibri" w:cs="Calibri"/>
          <w:i/>
          <w:iCs/>
          <w:color w:val="000000"/>
          <w:sz w:val="22"/>
          <w:szCs w:val="22"/>
        </w:rPr>
        <w:t xml:space="preserve">equests for exceptions or clarifications MUST be identified on the </w:t>
      </w:r>
      <w:hyperlink w:anchor="ExceptionsClarifications" w:history="1">
        <w:r w:rsidRPr="00B00ADE">
          <w:rPr>
            <w:rStyle w:val="Hyperlink"/>
            <w:rFonts w:ascii="Calibri" w:hAnsi="Calibri" w:cs="Calibri"/>
            <w:i/>
            <w:iCs/>
            <w:sz w:val="22"/>
            <w:szCs w:val="22"/>
          </w:rPr>
          <w:t>Exceptions and Clarifications</w:t>
        </w:r>
      </w:hyperlink>
      <w:r w:rsidRPr="00B00ADE">
        <w:rPr>
          <w:rFonts w:ascii="Calibri" w:hAnsi="Calibri" w:cs="Calibri"/>
          <w:i/>
          <w:iCs/>
          <w:color w:val="000000"/>
          <w:sz w:val="22"/>
          <w:szCs w:val="22"/>
        </w:rPr>
        <w:t xml:space="preserve"> form. </w:t>
      </w:r>
      <w:r w:rsidRPr="00B00ADE">
        <w:rPr>
          <w:rFonts w:ascii="Calibri" w:hAnsi="Calibri" w:cs="Calibri"/>
          <w:b/>
          <w:bCs/>
          <w:i/>
          <w:iCs/>
          <w:color w:val="000000"/>
          <w:sz w:val="22"/>
          <w:szCs w:val="22"/>
        </w:rPr>
        <w:t>The County is under no obligation to accept any exceptions or clarifications, and any such exceptions and clarifications may be a basis for bid disqualification.</w:t>
      </w:r>
      <w:r w:rsidRPr="00B00ADE">
        <w:rPr>
          <w:rFonts w:ascii="Calibri" w:hAnsi="Calibri" w:cs="Calibri"/>
          <w:i/>
          <w:iCs/>
          <w:color w:val="000000"/>
          <w:sz w:val="22"/>
          <w:szCs w:val="22"/>
        </w:rPr>
        <w:t>)</w:t>
      </w:r>
    </w:p>
    <w:tbl>
      <w:tblPr>
        <w:tblW w:w="1035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7380"/>
      </w:tblGrid>
      <w:tr w:rsidR="00F31FD6" w:rsidRPr="00A8531D" w14:paraId="1CF82D3E" w14:textId="77777777" w:rsidTr="6046C0AF">
        <w:trPr>
          <w:trHeight w:val="435"/>
          <w:tblHeader/>
        </w:trPr>
        <w:tc>
          <w:tcPr>
            <w:tcW w:w="10357" w:type="dxa"/>
            <w:gridSpan w:val="2"/>
            <w:tcBorders>
              <w:top w:val="single" w:sz="6" w:space="0" w:color="auto"/>
              <w:left w:val="single" w:sz="6" w:space="0" w:color="auto"/>
              <w:bottom w:val="single" w:sz="6" w:space="0" w:color="auto"/>
              <w:right w:val="single" w:sz="6" w:space="0" w:color="auto"/>
            </w:tcBorders>
            <w:shd w:val="clear" w:color="auto" w:fill="F4B083" w:themeFill="accent2" w:themeFillTint="99"/>
            <w:hideMark/>
          </w:tcPr>
          <w:p w14:paraId="2BF2CEE7" w14:textId="77777777" w:rsidR="00F31FD6" w:rsidRPr="00A8531D" w:rsidRDefault="00F31FD6">
            <w:pPr>
              <w:jc w:val="center"/>
              <w:textAlignment w:val="baseline"/>
              <w:rPr>
                <w:rFonts w:ascii="Segoe UI" w:hAnsi="Segoe UI" w:cs="Segoe UI"/>
                <w:sz w:val="18"/>
                <w:szCs w:val="18"/>
              </w:rPr>
            </w:pPr>
            <w:r w:rsidRPr="00A8531D">
              <w:rPr>
                <w:rFonts w:ascii="Calibri" w:hAnsi="Calibri" w:cs="Calibri"/>
                <w:b/>
                <w:bCs/>
                <w:sz w:val="24"/>
                <w:szCs w:val="24"/>
              </w:rPr>
              <w:t xml:space="preserve">Bidder Application Form for Category </w:t>
            </w:r>
            <w:r>
              <w:rPr>
                <w:rFonts w:ascii="Calibri" w:hAnsi="Calibri" w:cs="Calibri"/>
                <w:b/>
                <w:bCs/>
                <w:sz w:val="24"/>
                <w:szCs w:val="24"/>
              </w:rPr>
              <w:t>2</w:t>
            </w:r>
            <w:r w:rsidRPr="00A8531D">
              <w:rPr>
                <w:rFonts w:ascii="Calibri" w:hAnsi="Calibri" w:cs="Calibri"/>
                <w:b/>
                <w:bCs/>
                <w:sz w:val="24"/>
                <w:szCs w:val="24"/>
              </w:rPr>
              <w:t xml:space="preserve">: </w:t>
            </w:r>
            <w:r>
              <w:rPr>
                <w:rFonts w:ascii="Calibri" w:hAnsi="Calibri" w:cs="Calibri"/>
                <w:b/>
                <w:bCs/>
                <w:sz w:val="24"/>
                <w:szCs w:val="24"/>
              </w:rPr>
              <w:t>Behavioral Health Bridge Housing Auxiliary Payments</w:t>
            </w:r>
            <w:r w:rsidRPr="00A8531D">
              <w:rPr>
                <w:rFonts w:ascii="Calibri" w:hAnsi="Calibri" w:cs="Calibri"/>
                <w:b/>
                <w:bCs/>
                <w:sz w:val="24"/>
                <w:szCs w:val="24"/>
              </w:rPr>
              <w:t> </w:t>
            </w:r>
            <w:r w:rsidRPr="00A8531D">
              <w:rPr>
                <w:rFonts w:ascii="Calibri" w:hAnsi="Calibri" w:cs="Calibri"/>
                <w:sz w:val="24"/>
                <w:szCs w:val="24"/>
              </w:rPr>
              <w:t> </w:t>
            </w:r>
          </w:p>
        </w:tc>
      </w:tr>
      <w:tr w:rsidR="00F31FD6" w:rsidRPr="00721031" w14:paraId="7B4C5876" w14:textId="77777777" w:rsidTr="6046C0AF">
        <w:trPr>
          <w:trHeight w:val="285"/>
        </w:trPr>
        <w:tc>
          <w:tcPr>
            <w:tcW w:w="2977" w:type="dxa"/>
            <w:tcBorders>
              <w:top w:val="single" w:sz="6" w:space="0" w:color="auto"/>
              <w:left w:val="single" w:sz="6" w:space="0" w:color="auto"/>
              <w:bottom w:val="single" w:sz="6" w:space="0" w:color="auto"/>
              <w:right w:val="nil"/>
            </w:tcBorders>
            <w:shd w:val="clear" w:color="auto" w:fill="F2F2F2" w:themeFill="background1" w:themeFillShade="F2"/>
          </w:tcPr>
          <w:p w14:paraId="77EC5546" w14:textId="77777777" w:rsidR="00F31FD6" w:rsidRPr="00721031" w:rsidRDefault="00F31FD6">
            <w:pPr>
              <w:textAlignment w:val="baseline"/>
              <w:rPr>
                <w:rFonts w:ascii="Calibri" w:hAnsi="Calibri" w:cs="Calibri"/>
                <w:b/>
                <w:bCs/>
                <w:color w:val="000000"/>
                <w:sz w:val="24"/>
                <w:szCs w:val="24"/>
              </w:rPr>
            </w:pP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tcPr>
          <w:p w14:paraId="40904FA6" w14:textId="77777777" w:rsidR="00F31FD6" w:rsidRPr="00721031" w:rsidRDefault="00F31FD6">
            <w:pPr>
              <w:jc w:val="center"/>
              <w:textAlignment w:val="baseline"/>
              <w:rPr>
                <w:rFonts w:ascii="Calibri" w:hAnsi="Calibri" w:cs="Calibri"/>
                <w:sz w:val="24"/>
                <w:szCs w:val="24"/>
              </w:rPr>
            </w:pPr>
            <w:r w:rsidRPr="004B1CCD">
              <w:rPr>
                <w:rFonts w:ascii="Calibri" w:hAnsi="Calibri" w:cs="Calibri"/>
                <w:b/>
                <w:bCs/>
                <w:sz w:val="24"/>
                <w:szCs w:val="24"/>
              </w:rPr>
              <w:t>Responses</w:t>
            </w:r>
          </w:p>
        </w:tc>
      </w:tr>
      <w:tr w:rsidR="00F31FD6" w:rsidRPr="00721031" w14:paraId="172E8D1A" w14:textId="77777777" w:rsidTr="6046C0AF">
        <w:trPr>
          <w:trHeight w:val="285"/>
        </w:trPr>
        <w:tc>
          <w:tcPr>
            <w:tcW w:w="2977" w:type="dxa"/>
            <w:tcBorders>
              <w:top w:val="single" w:sz="6" w:space="0" w:color="auto"/>
              <w:left w:val="single" w:sz="6" w:space="0" w:color="auto"/>
              <w:bottom w:val="single" w:sz="6" w:space="0" w:color="auto"/>
              <w:right w:val="nil"/>
            </w:tcBorders>
            <w:shd w:val="clear" w:color="auto" w:fill="F2F2F2" w:themeFill="background1" w:themeFillShade="F2"/>
            <w:hideMark/>
          </w:tcPr>
          <w:p w14:paraId="3AEA99CF" w14:textId="77777777" w:rsidR="00F31FD6" w:rsidRPr="00721031" w:rsidRDefault="00F31FD6">
            <w:pPr>
              <w:textAlignment w:val="baseline"/>
              <w:rPr>
                <w:sz w:val="24"/>
                <w:szCs w:val="24"/>
              </w:rPr>
            </w:pPr>
            <w:r w:rsidRPr="00721031">
              <w:rPr>
                <w:rFonts w:ascii="Calibri" w:hAnsi="Calibri" w:cs="Calibri"/>
                <w:b/>
                <w:bCs/>
                <w:color w:val="000000"/>
                <w:sz w:val="24"/>
                <w:szCs w:val="24"/>
              </w:rPr>
              <w:t>Bidder Name</w:t>
            </w:r>
            <w:r w:rsidRPr="00721031">
              <w:rPr>
                <w:rFonts w:ascii="Calibri" w:hAnsi="Calibri" w:cs="Calibri"/>
                <w:color w:val="000000"/>
                <w:sz w:val="24"/>
                <w:szCs w:val="24"/>
              </w:rPr>
              <w:t> </w:t>
            </w: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51B6640" w14:textId="77777777" w:rsidR="00F31FD6" w:rsidRPr="00721031" w:rsidRDefault="00F31FD6">
            <w:pPr>
              <w:textAlignment w:val="baseline"/>
              <w:rPr>
                <w:sz w:val="24"/>
                <w:szCs w:val="24"/>
              </w:rPr>
            </w:pPr>
            <w:r w:rsidRPr="00721031">
              <w:rPr>
                <w:rFonts w:ascii="Calibri" w:hAnsi="Calibri" w:cs="Calibri"/>
                <w:sz w:val="24"/>
                <w:szCs w:val="24"/>
              </w:rPr>
              <w:t>  </w:t>
            </w:r>
          </w:p>
        </w:tc>
      </w:tr>
      <w:tr w:rsidR="00F31FD6" w:rsidRPr="00721031" w14:paraId="6FF91E7A" w14:textId="77777777" w:rsidTr="6046C0AF">
        <w:trPr>
          <w:trHeight w:val="4989"/>
        </w:trPr>
        <w:tc>
          <w:tcPr>
            <w:tcW w:w="2977" w:type="dxa"/>
            <w:tcBorders>
              <w:top w:val="single" w:sz="6" w:space="0" w:color="auto"/>
              <w:left w:val="single" w:sz="6" w:space="0" w:color="auto"/>
              <w:bottom w:val="single" w:sz="6" w:space="0" w:color="auto"/>
              <w:right w:val="nil"/>
            </w:tcBorders>
            <w:shd w:val="clear" w:color="auto" w:fill="F2F2F2" w:themeFill="background1" w:themeFillShade="F2"/>
            <w:hideMark/>
          </w:tcPr>
          <w:p w14:paraId="6FE7EED7" w14:textId="77777777" w:rsidR="00F31FD6" w:rsidRPr="003047D6" w:rsidRDefault="00F31FD6" w:rsidP="005936D3">
            <w:pPr>
              <w:pStyle w:val="ListParagraph"/>
              <w:numPr>
                <w:ilvl w:val="6"/>
                <w:numId w:val="4"/>
              </w:numPr>
              <w:tabs>
                <w:tab w:val="clear" w:pos="2880"/>
              </w:tabs>
              <w:ind w:left="372" w:hanging="270"/>
              <w:textAlignment w:val="baseline"/>
              <w:rPr>
                <w:sz w:val="22"/>
                <w:szCs w:val="22"/>
              </w:rPr>
            </w:pPr>
            <w:r w:rsidRPr="003047D6">
              <w:rPr>
                <w:rFonts w:ascii="Calibri" w:hAnsi="Calibri" w:cs="Calibri"/>
                <w:sz w:val="22"/>
                <w:szCs w:val="22"/>
              </w:rPr>
              <w:t>Select each</w:t>
            </w:r>
            <w:r>
              <w:rPr>
                <w:rFonts w:ascii="Calibri" w:hAnsi="Calibri" w:cs="Calibri"/>
                <w:sz w:val="22"/>
                <w:szCs w:val="22"/>
              </w:rPr>
              <w:t xml:space="preserve"> applicable</w:t>
            </w:r>
            <w:r w:rsidRPr="003047D6">
              <w:rPr>
                <w:rFonts w:ascii="Calibri" w:hAnsi="Calibri" w:cs="Calibri"/>
                <w:sz w:val="22"/>
                <w:szCs w:val="22"/>
              </w:rPr>
              <w:t xml:space="preserve"> category for the beds that will be made available if funding is awarded. </w:t>
            </w:r>
          </w:p>
          <w:p w14:paraId="2FC2AA7D" w14:textId="77777777" w:rsidR="00F31FD6" w:rsidRPr="00721031" w:rsidRDefault="00F31FD6">
            <w:pPr>
              <w:textAlignment w:val="baseline"/>
              <w:rPr>
                <w:rFonts w:ascii="Calibri" w:hAnsi="Calibri" w:cs="Calibri"/>
                <w:sz w:val="24"/>
                <w:szCs w:val="24"/>
              </w:rPr>
            </w:pP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A1344F7" w14:textId="77777777" w:rsidR="00F31FD6" w:rsidRPr="00721031" w:rsidRDefault="00F31FD6">
            <w:pPr>
              <w:textAlignment w:val="baseline"/>
              <w:rPr>
                <w:sz w:val="24"/>
                <w:szCs w:val="24"/>
              </w:rPr>
            </w:pPr>
            <w:r w:rsidRPr="00721031">
              <w:rPr>
                <w:rFonts w:ascii="Segoe UI Symbol" w:hAnsi="Segoe UI Symbol"/>
                <w:color w:val="000000"/>
                <w:sz w:val="24"/>
                <w:szCs w:val="24"/>
              </w:rPr>
              <w:t>☐</w:t>
            </w:r>
            <w:r w:rsidRPr="00721031">
              <w:rPr>
                <w:rFonts w:ascii="Calibri" w:hAnsi="Calibri" w:cs="Calibri"/>
                <w:color w:val="000000"/>
                <w:sz w:val="24"/>
                <w:szCs w:val="24"/>
              </w:rPr>
              <w:t xml:space="preserve"> Specialized Care Auxiliary Payments</w:t>
            </w:r>
            <w:r w:rsidRPr="00721031">
              <w:rPr>
                <w:rFonts w:ascii="Calibri" w:hAnsi="Calibri" w:cs="Calibri"/>
                <w:b/>
                <w:bCs/>
                <w:color w:val="000000"/>
                <w:sz w:val="24"/>
                <w:szCs w:val="24"/>
              </w:rPr>
              <w:t xml:space="preserve"> (required for application)</w:t>
            </w:r>
            <w:r w:rsidRPr="00721031">
              <w:rPr>
                <w:rFonts w:ascii="Calibri" w:hAnsi="Calibri" w:cs="Calibri"/>
                <w:color w:val="000000"/>
                <w:sz w:val="24"/>
                <w:szCs w:val="24"/>
              </w:rPr>
              <w:t>:  </w:t>
            </w:r>
          </w:p>
          <w:p w14:paraId="3049A37B" w14:textId="77777777" w:rsidR="00F31FD6" w:rsidRPr="007E1B22" w:rsidRDefault="00F31FD6">
            <w:pPr>
              <w:ind w:left="454" w:right="530"/>
              <w:textAlignment w:val="baseline"/>
              <w:rPr>
                <w:i/>
                <w:iCs/>
                <w:sz w:val="24"/>
                <w:szCs w:val="24"/>
              </w:rPr>
            </w:pPr>
            <w:r w:rsidRPr="007E1B22">
              <w:rPr>
                <w:rFonts w:ascii="Calibri" w:hAnsi="Calibri" w:cs="Calibri"/>
                <w:i/>
                <w:iCs/>
                <w:sz w:val="24"/>
                <w:szCs w:val="24"/>
              </w:rPr>
              <w:t>Bidder will serve people who have f</w:t>
            </w:r>
            <w:r w:rsidRPr="007E1B22">
              <w:rPr>
                <w:rFonts w:ascii="Calibri" w:hAnsi="Calibri" w:cs="Calibri"/>
                <w:i/>
                <w:iCs/>
                <w:color w:val="000000"/>
                <w:sz w:val="24"/>
                <w:szCs w:val="24"/>
              </w:rPr>
              <w:t>requent contact with the homelessness, SUD, and crisis (hospitals, justice-related, sub-acute facilities) systems of care, who qualify for the highest level of outpatient clinical treatment and require 24-hour observation, care, and supervision. Care to include intensive support with ADLs and incontinence care due to the severity of the psychiatric symptoms; AND Documented health condition(s) exacerbated by psychiatric symptoms listed above. </w:t>
            </w:r>
          </w:p>
          <w:p w14:paraId="141160CE" w14:textId="77777777" w:rsidR="00F31FD6" w:rsidRPr="00721031" w:rsidRDefault="00F31FD6">
            <w:pPr>
              <w:ind w:left="720"/>
              <w:textAlignment w:val="baseline"/>
              <w:rPr>
                <w:sz w:val="24"/>
                <w:szCs w:val="24"/>
              </w:rPr>
            </w:pPr>
            <w:r w:rsidRPr="00721031">
              <w:rPr>
                <w:rFonts w:ascii="Calibri" w:hAnsi="Calibri" w:cs="Calibri"/>
                <w:sz w:val="24"/>
                <w:szCs w:val="24"/>
              </w:rPr>
              <w:t> </w:t>
            </w:r>
          </w:p>
          <w:p w14:paraId="79BB7E5F" w14:textId="77777777" w:rsidR="00F31FD6" w:rsidRPr="00721031" w:rsidRDefault="00F31FD6">
            <w:pPr>
              <w:ind w:left="330"/>
              <w:textAlignment w:val="baseline"/>
              <w:rPr>
                <w:sz w:val="24"/>
                <w:szCs w:val="24"/>
              </w:rPr>
            </w:pPr>
            <w:r w:rsidRPr="00721031">
              <w:rPr>
                <w:rFonts w:ascii="Calibri" w:hAnsi="Calibri" w:cs="Calibri"/>
                <w:b/>
                <w:bCs/>
                <w:color w:val="000000"/>
                <w:sz w:val="24"/>
                <w:szCs w:val="24"/>
                <w:u w:val="single"/>
              </w:rPr>
              <w:t>ADDITIONAL SERVICES AND SUPPORTS AVAILABLE</w:t>
            </w:r>
            <w:r w:rsidRPr="00721031">
              <w:rPr>
                <w:rFonts w:ascii="Calibri" w:hAnsi="Calibri" w:cs="Calibri"/>
                <w:color w:val="000000"/>
                <w:sz w:val="24"/>
                <w:szCs w:val="24"/>
              </w:rPr>
              <w:t> </w:t>
            </w:r>
          </w:p>
          <w:p w14:paraId="28EC03EA" w14:textId="77777777" w:rsidR="00F31FD6" w:rsidRPr="00721031" w:rsidRDefault="00F31FD6">
            <w:pPr>
              <w:ind w:left="330"/>
              <w:textAlignment w:val="baseline"/>
              <w:rPr>
                <w:sz w:val="24"/>
                <w:szCs w:val="24"/>
              </w:rPr>
            </w:pPr>
            <w:r w:rsidRPr="00721031">
              <w:rPr>
                <w:rFonts w:ascii="Segoe UI Symbol" w:hAnsi="Segoe UI Symbol"/>
                <w:color w:val="000000"/>
                <w:sz w:val="24"/>
                <w:szCs w:val="24"/>
              </w:rPr>
              <w:t>☐</w:t>
            </w:r>
            <w:r w:rsidRPr="00721031">
              <w:rPr>
                <w:rFonts w:ascii="Calibri" w:hAnsi="Calibri" w:cs="Calibri"/>
                <w:color w:val="000000"/>
                <w:sz w:val="24"/>
                <w:szCs w:val="24"/>
              </w:rPr>
              <w:t xml:space="preserve"> Units are physically accessible for non- ambulatory participants </w:t>
            </w:r>
          </w:p>
          <w:p w14:paraId="015EF62A" w14:textId="77777777" w:rsidR="00F31FD6" w:rsidRPr="00721031" w:rsidRDefault="00F31FD6">
            <w:pPr>
              <w:ind w:left="330"/>
              <w:textAlignment w:val="baseline"/>
              <w:rPr>
                <w:sz w:val="24"/>
                <w:szCs w:val="24"/>
              </w:rPr>
            </w:pPr>
            <w:r w:rsidRPr="00721031">
              <w:rPr>
                <w:rFonts w:ascii="Segoe UI Symbol" w:hAnsi="Segoe UI Symbol"/>
                <w:color w:val="000000"/>
                <w:sz w:val="24"/>
                <w:szCs w:val="24"/>
              </w:rPr>
              <w:t>☐</w:t>
            </w:r>
            <w:r w:rsidRPr="00721031">
              <w:rPr>
                <w:rFonts w:ascii="Calibri" w:hAnsi="Calibri" w:cs="Calibri"/>
                <w:color w:val="000000"/>
                <w:sz w:val="24"/>
                <w:szCs w:val="24"/>
              </w:rPr>
              <w:t xml:space="preserve"> Injection medication administration available </w:t>
            </w:r>
          </w:p>
          <w:p w14:paraId="331647AE" w14:textId="77777777" w:rsidR="00F31FD6" w:rsidRPr="00721031" w:rsidRDefault="00F31FD6">
            <w:pPr>
              <w:ind w:left="634" w:hanging="360"/>
              <w:textAlignment w:val="baseline"/>
              <w:rPr>
                <w:sz w:val="24"/>
                <w:szCs w:val="24"/>
              </w:rPr>
            </w:pPr>
            <w:r>
              <w:rPr>
                <w:rFonts w:ascii="Segoe UI Symbol" w:hAnsi="Segoe UI Symbol"/>
                <w:color w:val="000000"/>
                <w:sz w:val="24"/>
                <w:szCs w:val="24"/>
              </w:rPr>
              <w:t xml:space="preserve"> </w:t>
            </w:r>
            <w:r w:rsidRPr="00721031">
              <w:rPr>
                <w:rFonts w:ascii="Segoe UI Symbol" w:hAnsi="Segoe UI Symbol"/>
                <w:color w:val="000000"/>
                <w:sz w:val="24"/>
                <w:szCs w:val="24"/>
              </w:rPr>
              <w:t>☐</w:t>
            </w:r>
            <w:r w:rsidRPr="00721031">
              <w:rPr>
                <w:rFonts w:ascii="Calibri" w:hAnsi="Calibri" w:cs="Calibri"/>
                <w:color w:val="000000"/>
                <w:sz w:val="24"/>
                <w:szCs w:val="24"/>
              </w:rPr>
              <w:t xml:space="preserve"> Activities of Daily Living (ADL) Activities/Independent Activities of Daily Living (IADL) support available </w:t>
            </w:r>
          </w:p>
          <w:p w14:paraId="78C8AE4F" w14:textId="77777777" w:rsidR="00F31FD6" w:rsidRPr="00721031" w:rsidRDefault="00F31FD6">
            <w:pPr>
              <w:ind w:left="330"/>
              <w:textAlignment w:val="baseline"/>
              <w:rPr>
                <w:sz w:val="24"/>
                <w:szCs w:val="24"/>
              </w:rPr>
            </w:pPr>
            <w:r w:rsidRPr="00721031">
              <w:rPr>
                <w:rFonts w:ascii="Segoe UI Symbol" w:hAnsi="Segoe UI Symbol"/>
                <w:color w:val="000000"/>
                <w:sz w:val="24"/>
                <w:szCs w:val="24"/>
              </w:rPr>
              <w:t>☐</w:t>
            </w:r>
            <w:r w:rsidRPr="00721031">
              <w:rPr>
                <w:rFonts w:ascii="Calibri" w:hAnsi="Calibri" w:cs="Calibri"/>
                <w:color w:val="000000"/>
                <w:sz w:val="24"/>
                <w:szCs w:val="24"/>
              </w:rPr>
              <w:t xml:space="preserve"> Transitional Age Youth (TAY) specific programming  </w:t>
            </w:r>
          </w:p>
          <w:p w14:paraId="45D3F8B5" w14:textId="77777777" w:rsidR="00F31FD6" w:rsidRPr="00721031" w:rsidRDefault="00F31FD6">
            <w:pPr>
              <w:ind w:left="720"/>
              <w:textAlignment w:val="baseline"/>
              <w:rPr>
                <w:sz w:val="24"/>
                <w:szCs w:val="24"/>
              </w:rPr>
            </w:pPr>
            <w:r w:rsidRPr="00721031">
              <w:rPr>
                <w:rFonts w:ascii="Calibri" w:hAnsi="Calibri" w:cs="Calibri"/>
                <w:sz w:val="24"/>
                <w:szCs w:val="24"/>
              </w:rPr>
              <w:t>  </w:t>
            </w:r>
          </w:p>
        </w:tc>
      </w:tr>
      <w:tr w:rsidR="00F31FD6" w:rsidRPr="00721031" w14:paraId="735CF62F" w14:textId="77777777" w:rsidTr="6046C0AF">
        <w:trPr>
          <w:trHeight w:val="2532"/>
        </w:trPr>
        <w:tc>
          <w:tcPr>
            <w:tcW w:w="2977" w:type="dxa"/>
            <w:tcBorders>
              <w:top w:val="single" w:sz="6" w:space="0" w:color="auto"/>
              <w:left w:val="single" w:sz="6" w:space="0" w:color="auto"/>
              <w:bottom w:val="single" w:sz="6" w:space="0" w:color="auto"/>
              <w:right w:val="nil"/>
            </w:tcBorders>
            <w:shd w:val="clear" w:color="auto" w:fill="F2F2F2" w:themeFill="background1" w:themeFillShade="F2"/>
          </w:tcPr>
          <w:p w14:paraId="43132FA6" w14:textId="77777777" w:rsidR="00F31FD6" w:rsidRPr="00C63EF4" w:rsidRDefault="6046C0AF" w:rsidP="6046C0AF">
            <w:pPr>
              <w:pStyle w:val="ListParagraph"/>
              <w:numPr>
                <w:ilvl w:val="6"/>
                <w:numId w:val="4"/>
              </w:numPr>
              <w:tabs>
                <w:tab w:val="clear" w:pos="2880"/>
              </w:tabs>
              <w:ind w:left="372" w:hanging="270"/>
              <w:textAlignment w:val="baseline"/>
              <w:rPr>
                <w:rFonts w:asciiTheme="minorHAnsi" w:hAnsiTheme="minorHAnsi" w:cstheme="minorBidi"/>
                <w:b/>
                <w:bCs/>
                <w:sz w:val="22"/>
                <w:szCs w:val="22"/>
              </w:rPr>
            </w:pPr>
            <w:r w:rsidRPr="6046C0AF">
              <w:rPr>
                <w:rFonts w:ascii="Calibri" w:hAnsi="Calibri" w:cs="Calibri"/>
                <w:sz w:val="22"/>
                <w:szCs w:val="22"/>
              </w:rPr>
              <w:t>Demonstrate current Adult Residential or Residential Care Facility for the Elderly licensure through the Community Care Licensure (CCL). Include a copy of current licensure through CCL and other waivers or clearances as appropriate.</w:t>
            </w: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tcPr>
          <w:p w14:paraId="5217BA90" w14:textId="77777777" w:rsidR="00F31FD6" w:rsidRPr="00721031" w:rsidRDefault="00F31FD6">
            <w:pPr>
              <w:textAlignment w:val="baseline"/>
              <w:rPr>
                <w:rFonts w:ascii="Segoe UI Symbol" w:hAnsi="Segoe UI Symbol"/>
                <w:color w:val="000000"/>
                <w:sz w:val="24"/>
                <w:szCs w:val="24"/>
              </w:rPr>
            </w:pPr>
          </w:p>
        </w:tc>
      </w:tr>
      <w:tr w:rsidR="00F31FD6" w:rsidRPr="00721031" w14:paraId="7767A559" w14:textId="77777777" w:rsidTr="6046C0AF">
        <w:trPr>
          <w:trHeight w:val="690"/>
        </w:trPr>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5D5B0A" w14:textId="77777777" w:rsidR="00F31FD6" w:rsidRPr="00721031" w:rsidRDefault="00F31FD6" w:rsidP="005936D3">
            <w:pPr>
              <w:pStyle w:val="ListParagraph"/>
              <w:numPr>
                <w:ilvl w:val="6"/>
                <w:numId w:val="4"/>
              </w:numPr>
              <w:tabs>
                <w:tab w:val="clear" w:pos="2880"/>
              </w:tabs>
              <w:ind w:left="372" w:hanging="270"/>
              <w:textAlignment w:val="baseline"/>
              <w:rPr>
                <w:sz w:val="22"/>
                <w:szCs w:val="22"/>
              </w:rPr>
            </w:pPr>
            <w:r w:rsidRPr="00721031">
              <w:rPr>
                <w:rFonts w:ascii="Calibri" w:hAnsi="Calibri" w:cs="Calibri"/>
                <w:sz w:val="22"/>
                <w:szCs w:val="22"/>
              </w:rPr>
              <w:t>Facility Address </w:t>
            </w:r>
          </w:p>
          <w:p w14:paraId="287A731D" w14:textId="77777777" w:rsidR="00F31FD6" w:rsidRPr="00721031" w:rsidRDefault="00F31FD6">
            <w:pPr>
              <w:textAlignment w:val="baseline"/>
              <w:rPr>
                <w:sz w:val="22"/>
                <w:szCs w:val="22"/>
              </w:rPr>
            </w:pPr>
            <w:r w:rsidRPr="00721031">
              <w:rPr>
                <w:rFonts w:ascii="Calibri" w:hAnsi="Calibri" w:cs="Calibri"/>
                <w:sz w:val="22"/>
                <w:szCs w:val="22"/>
              </w:rPr>
              <w:t> </w:t>
            </w: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C9EE943" w14:textId="77777777" w:rsidR="00F31FD6" w:rsidRPr="00721031" w:rsidRDefault="00F31FD6">
            <w:pPr>
              <w:textAlignment w:val="baseline"/>
              <w:rPr>
                <w:sz w:val="24"/>
                <w:szCs w:val="24"/>
              </w:rPr>
            </w:pPr>
            <w:r w:rsidRPr="00721031">
              <w:rPr>
                <w:rFonts w:ascii="Calibri" w:hAnsi="Calibri" w:cs="Calibri"/>
                <w:sz w:val="24"/>
                <w:szCs w:val="24"/>
              </w:rPr>
              <w:t> </w:t>
            </w:r>
          </w:p>
        </w:tc>
      </w:tr>
      <w:tr w:rsidR="00F31FD6" w:rsidRPr="00721031" w14:paraId="0DA7EF81" w14:textId="77777777" w:rsidTr="6046C0AF">
        <w:trPr>
          <w:trHeight w:val="1005"/>
        </w:trPr>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E3F4AD4" w14:textId="4A55ADE1" w:rsidR="00F31FD6" w:rsidRPr="00721031" w:rsidRDefault="00F31FD6" w:rsidP="005936D3">
            <w:pPr>
              <w:pStyle w:val="ListParagraph"/>
              <w:numPr>
                <w:ilvl w:val="6"/>
                <w:numId w:val="4"/>
              </w:numPr>
              <w:tabs>
                <w:tab w:val="clear" w:pos="2880"/>
              </w:tabs>
              <w:ind w:left="372" w:hanging="270"/>
              <w:textAlignment w:val="baseline"/>
              <w:rPr>
                <w:sz w:val="22"/>
                <w:szCs w:val="22"/>
              </w:rPr>
            </w:pPr>
            <w:r w:rsidRPr="00721031">
              <w:rPr>
                <w:rFonts w:ascii="Calibri" w:hAnsi="Calibri" w:cs="Calibri"/>
                <w:sz w:val="22"/>
                <w:szCs w:val="22"/>
              </w:rPr>
              <w:lastRenderedPageBreak/>
              <w:t xml:space="preserve">Total Number of </w:t>
            </w:r>
            <w:r w:rsidR="008D4BDF">
              <w:rPr>
                <w:rFonts w:ascii="Calibri" w:hAnsi="Calibri" w:cs="Calibri"/>
                <w:sz w:val="22"/>
                <w:szCs w:val="22"/>
              </w:rPr>
              <w:t>B</w:t>
            </w:r>
            <w:r w:rsidRPr="00721031">
              <w:rPr>
                <w:rFonts w:ascii="Calibri" w:hAnsi="Calibri" w:cs="Calibri"/>
                <w:sz w:val="22"/>
                <w:szCs w:val="22"/>
              </w:rPr>
              <w:t>eds at the facility </w:t>
            </w: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D269ED4" w14:textId="77777777" w:rsidR="00F31FD6" w:rsidRPr="00721031" w:rsidRDefault="00F31FD6">
            <w:pPr>
              <w:textAlignment w:val="baseline"/>
              <w:rPr>
                <w:sz w:val="24"/>
                <w:szCs w:val="24"/>
              </w:rPr>
            </w:pPr>
            <w:r w:rsidRPr="00721031">
              <w:rPr>
                <w:rFonts w:ascii="Calibri" w:hAnsi="Calibri" w:cs="Calibri"/>
                <w:sz w:val="24"/>
                <w:szCs w:val="24"/>
              </w:rPr>
              <w:t> </w:t>
            </w:r>
          </w:p>
        </w:tc>
      </w:tr>
      <w:tr w:rsidR="00F31FD6" w:rsidRPr="00721031" w14:paraId="76CC2216" w14:textId="77777777" w:rsidTr="6046C0AF">
        <w:trPr>
          <w:trHeight w:val="615"/>
        </w:trPr>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E9BDC16" w14:textId="77777777" w:rsidR="00F31FD6" w:rsidRPr="00721031" w:rsidRDefault="00F31FD6" w:rsidP="005936D3">
            <w:pPr>
              <w:pStyle w:val="ListParagraph"/>
              <w:numPr>
                <w:ilvl w:val="6"/>
                <w:numId w:val="4"/>
              </w:numPr>
              <w:tabs>
                <w:tab w:val="clear" w:pos="2880"/>
              </w:tabs>
              <w:ind w:left="372" w:hanging="270"/>
              <w:textAlignment w:val="baseline"/>
              <w:rPr>
                <w:rFonts w:ascii="Calibri" w:hAnsi="Calibri" w:cs="Calibri"/>
                <w:sz w:val="22"/>
                <w:szCs w:val="22"/>
              </w:rPr>
            </w:pPr>
            <w:r>
              <w:rPr>
                <w:rFonts w:ascii="Calibri" w:hAnsi="Calibri" w:cs="Calibri"/>
                <w:sz w:val="22"/>
                <w:szCs w:val="22"/>
              </w:rPr>
              <w:t>T</w:t>
            </w:r>
            <w:r w:rsidRPr="00721031">
              <w:rPr>
                <w:rFonts w:ascii="Calibri" w:hAnsi="Calibri" w:cs="Calibri"/>
                <w:sz w:val="22"/>
                <w:szCs w:val="22"/>
              </w:rPr>
              <w:t>otal Number of Rooms/</w:t>
            </w:r>
            <w:r>
              <w:rPr>
                <w:rFonts w:ascii="Calibri" w:hAnsi="Calibri" w:cs="Calibri"/>
                <w:sz w:val="22"/>
                <w:szCs w:val="22"/>
              </w:rPr>
              <w:t xml:space="preserve"> </w:t>
            </w:r>
            <w:r w:rsidRPr="00721031">
              <w:rPr>
                <w:rFonts w:ascii="Calibri" w:hAnsi="Calibri" w:cs="Calibri"/>
                <w:sz w:val="22"/>
                <w:szCs w:val="22"/>
              </w:rPr>
              <w:t>Units at the facility </w:t>
            </w: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5728FC" w14:textId="77777777" w:rsidR="00F31FD6" w:rsidRPr="00721031" w:rsidRDefault="00F31FD6">
            <w:pPr>
              <w:textAlignment w:val="baseline"/>
              <w:rPr>
                <w:sz w:val="24"/>
                <w:szCs w:val="24"/>
              </w:rPr>
            </w:pPr>
            <w:r w:rsidRPr="00721031">
              <w:rPr>
                <w:rFonts w:ascii="Calibri" w:hAnsi="Calibri" w:cs="Calibri"/>
                <w:sz w:val="24"/>
                <w:szCs w:val="24"/>
              </w:rPr>
              <w:t> </w:t>
            </w:r>
          </w:p>
        </w:tc>
      </w:tr>
      <w:tr w:rsidR="00F31FD6" w:rsidRPr="00721031" w14:paraId="08E0455B" w14:textId="77777777" w:rsidTr="6046C0AF">
        <w:trPr>
          <w:trHeight w:val="849"/>
        </w:trPr>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449E55" w14:textId="262C1305" w:rsidR="00F31FD6" w:rsidRPr="00721031" w:rsidRDefault="00F31FD6" w:rsidP="005936D3">
            <w:pPr>
              <w:pStyle w:val="ListParagraph"/>
              <w:numPr>
                <w:ilvl w:val="6"/>
                <w:numId w:val="4"/>
              </w:numPr>
              <w:tabs>
                <w:tab w:val="clear" w:pos="2880"/>
              </w:tabs>
              <w:ind w:left="372" w:hanging="270"/>
              <w:textAlignment w:val="baseline"/>
              <w:rPr>
                <w:rFonts w:ascii="Calibri" w:hAnsi="Calibri" w:cs="Calibri"/>
                <w:sz w:val="22"/>
                <w:szCs w:val="22"/>
              </w:rPr>
            </w:pPr>
            <w:r w:rsidRPr="00721031">
              <w:rPr>
                <w:rFonts w:ascii="Calibri" w:hAnsi="Calibri" w:cs="Calibri"/>
                <w:sz w:val="22"/>
                <w:szCs w:val="22"/>
              </w:rPr>
              <w:t xml:space="preserve">Proposed </w:t>
            </w:r>
            <w:r w:rsidR="007F7EAC">
              <w:rPr>
                <w:rFonts w:ascii="Calibri" w:hAnsi="Calibri" w:cs="Calibri"/>
                <w:sz w:val="22"/>
                <w:szCs w:val="22"/>
              </w:rPr>
              <w:t>n</w:t>
            </w:r>
            <w:r w:rsidRPr="00721031">
              <w:rPr>
                <w:rFonts w:ascii="Calibri" w:hAnsi="Calibri" w:cs="Calibri"/>
                <w:sz w:val="22"/>
                <w:szCs w:val="22"/>
              </w:rPr>
              <w:t xml:space="preserve">umber of Qualified Participants to be served with BHBH </w:t>
            </w:r>
            <w:r w:rsidR="007F7EAC">
              <w:rPr>
                <w:rFonts w:ascii="Calibri" w:hAnsi="Calibri" w:cs="Calibri"/>
                <w:sz w:val="22"/>
                <w:szCs w:val="22"/>
              </w:rPr>
              <w:t>f</w:t>
            </w:r>
            <w:r w:rsidRPr="00721031">
              <w:rPr>
                <w:rFonts w:ascii="Calibri" w:hAnsi="Calibri" w:cs="Calibri"/>
                <w:sz w:val="22"/>
                <w:szCs w:val="22"/>
              </w:rPr>
              <w:t>unds </w:t>
            </w: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7ACB91" w14:textId="77777777" w:rsidR="00F31FD6" w:rsidRPr="00721031" w:rsidRDefault="00F31FD6">
            <w:pPr>
              <w:textAlignment w:val="baseline"/>
              <w:rPr>
                <w:sz w:val="24"/>
                <w:szCs w:val="24"/>
              </w:rPr>
            </w:pPr>
            <w:r w:rsidRPr="00721031">
              <w:rPr>
                <w:rFonts w:ascii="Calibri" w:hAnsi="Calibri" w:cs="Calibri"/>
                <w:sz w:val="24"/>
                <w:szCs w:val="24"/>
              </w:rPr>
              <w:t> </w:t>
            </w:r>
          </w:p>
        </w:tc>
      </w:tr>
      <w:tr w:rsidR="00F31FD6" w:rsidRPr="00721031" w14:paraId="498A18C4" w14:textId="77777777" w:rsidTr="6046C0AF">
        <w:trPr>
          <w:trHeight w:val="1290"/>
        </w:trPr>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D17912" w14:textId="77777777" w:rsidR="00F31FD6" w:rsidRDefault="00F31FD6" w:rsidP="005936D3">
            <w:pPr>
              <w:pStyle w:val="ListParagraph"/>
              <w:numPr>
                <w:ilvl w:val="6"/>
                <w:numId w:val="4"/>
              </w:numPr>
              <w:tabs>
                <w:tab w:val="clear" w:pos="2880"/>
              </w:tabs>
              <w:ind w:left="372" w:hanging="270"/>
              <w:textAlignment w:val="baseline"/>
              <w:rPr>
                <w:rFonts w:ascii="Calibri" w:hAnsi="Calibri" w:cs="Calibri"/>
                <w:sz w:val="22"/>
                <w:szCs w:val="22"/>
              </w:rPr>
            </w:pPr>
            <w:r w:rsidRPr="00721031">
              <w:rPr>
                <w:rFonts w:ascii="Calibri" w:hAnsi="Calibri" w:cs="Calibri"/>
                <w:sz w:val="22"/>
                <w:szCs w:val="22"/>
              </w:rPr>
              <w:t>Describe your residential facility and its amenities and location.  </w:t>
            </w:r>
          </w:p>
          <w:p w14:paraId="651E662D" w14:textId="77777777" w:rsidR="00F31FD6" w:rsidRDefault="00F31FD6">
            <w:pPr>
              <w:textAlignment w:val="baseline"/>
              <w:rPr>
                <w:rFonts w:ascii="Calibri" w:hAnsi="Calibri" w:cs="Calibri"/>
                <w:sz w:val="22"/>
                <w:szCs w:val="22"/>
              </w:rPr>
            </w:pPr>
          </w:p>
          <w:p w14:paraId="5A42C6DB" w14:textId="77777777" w:rsidR="00F31FD6" w:rsidRDefault="00F31FD6">
            <w:pPr>
              <w:textAlignment w:val="baseline"/>
              <w:rPr>
                <w:rFonts w:ascii="Calibri" w:hAnsi="Calibri" w:cs="Calibri"/>
                <w:sz w:val="22"/>
                <w:szCs w:val="22"/>
              </w:rPr>
            </w:pPr>
          </w:p>
          <w:p w14:paraId="4ED398B9" w14:textId="77777777" w:rsidR="00F31FD6" w:rsidRPr="00031832" w:rsidRDefault="00F31FD6">
            <w:pPr>
              <w:textAlignment w:val="baseline"/>
              <w:rPr>
                <w:rFonts w:ascii="Calibri" w:hAnsi="Calibri" w:cs="Calibri"/>
                <w:sz w:val="22"/>
                <w:szCs w:val="22"/>
              </w:rPr>
            </w:pPr>
          </w:p>
          <w:p w14:paraId="2696D0E4" w14:textId="77777777" w:rsidR="00F31FD6" w:rsidRPr="00031832" w:rsidRDefault="00F31FD6">
            <w:pPr>
              <w:textAlignment w:val="baseline"/>
              <w:rPr>
                <w:rFonts w:ascii="Calibri" w:hAnsi="Calibri" w:cs="Calibri"/>
                <w:sz w:val="22"/>
                <w:szCs w:val="22"/>
              </w:rPr>
            </w:pP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tcPr>
          <w:p w14:paraId="02D892F3" w14:textId="77777777" w:rsidR="00F31FD6" w:rsidRPr="00721031" w:rsidRDefault="00F31FD6">
            <w:pPr>
              <w:textAlignment w:val="baseline"/>
              <w:rPr>
                <w:rFonts w:ascii="Calibri" w:hAnsi="Calibri" w:cs="Calibri"/>
                <w:sz w:val="24"/>
                <w:szCs w:val="24"/>
              </w:rPr>
            </w:pPr>
          </w:p>
        </w:tc>
      </w:tr>
      <w:tr w:rsidR="00F31FD6" w:rsidRPr="00721031" w14:paraId="244E5E35" w14:textId="77777777" w:rsidTr="6046C0AF">
        <w:trPr>
          <w:trHeight w:val="1290"/>
        </w:trPr>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E502A7" w14:textId="77777777" w:rsidR="00F31FD6" w:rsidRDefault="00F31FD6" w:rsidP="005936D3">
            <w:pPr>
              <w:pStyle w:val="ListParagraph"/>
              <w:numPr>
                <w:ilvl w:val="6"/>
                <w:numId w:val="4"/>
              </w:numPr>
              <w:tabs>
                <w:tab w:val="clear" w:pos="2880"/>
              </w:tabs>
              <w:ind w:left="372" w:hanging="270"/>
              <w:textAlignment w:val="baseline"/>
              <w:rPr>
                <w:rFonts w:ascii="Calibri" w:hAnsi="Calibri" w:cs="Calibri"/>
                <w:sz w:val="22"/>
                <w:szCs w:val="22"/>
              </w:rPr>
            </w:pPr>
            <w:r w:rsidRPr="00721031">
              <w:rPr>
                <w:rFonts w:ascii="Calibri" w:hAnsi="Calibri" w:cs="Calibri"/>
                <w:sz w:val="22"/>
                <w:szCs w:val="22"/>
              </w:rPr>
              <w:t>Describe your organization’s experience serving the target population in Adult Residential or Residential Care Facility for the Elderly licensed settings. </w:t>
            </w:r>
          </w:p>
          <w:p w14:paraId="59A39D47" w14:textId="77777777" w:rsidR="00F31FD6" w:rsidRDefault="00F31FD6">
            <w:pPr>
              <w:ind w:left="102"/>
              <w:textAlignment w:val="baseline"/>
              <w:rPr>
                <w:rFonts w:ascii="Calibri" w:hAnsi="Calibri" w:cs="Calibri"/>
                <w:sz w:val="22"/>
                <w:szCs w:val="22"/>
              </w:rPr>
            </w:pPr>
          </w:p>
          <w:p w14:paraId="74D59A1C" w14:textId="77777777" w:rsidR="00F31FD6" w:rsidRDefault="00F31FD6">
            <w:pPr>
              <w:ind w:left="102"/>
              <w:textAlignment w:val="baseline"/>
              <w:rPr>
                <w:rFonts w:ascii="Calibri" w:hAnsi="Calibri" w:cs="Calibri"/>
                <w:sz w:val="22"/>
                <w:szCs w:val="22"/>
              </w:rPr>
            </w:pPr>
          </w:p>
          <w:p w14:paraId="418624E6" w14:textId="77777777" w:rsidR="00F31FD6" w:rsidRDefault="00F31FD6">
            <w:pPr>
              <w:ind w:left="102"/>
              <w:textAlignment w:val="baseline"/>
              <w:rPr>
                <w:rFonts w:ascii="Calibri" w:hAnsi="Calibri" w:cs="Calibri"/>
                <w:sz w:val="22"/>
                <w:szCs w:val="22"/>
              </w:rPr>
            </w:pPr>
          </w:p>
          <w:p w14:paraId="524267CA" w14:textId="77777777" w:rsidR="00F31FD6" w:rsidRDefault="00F31FD6">
            <w:pPr>
              <w:ind w:left="102"/>
              <w:textAlignment w:val="baseline"/>
              <w:rPr>
                <w:rFonts w:ascii="Calibri" w:hAnsi="Calibri" w:cs="Calibri"/>
                <w:sz w:val="22"/>
                <w:szCs w:val="22"/>
              </w:rPr>
            </w:pPr>
          </w:p>
          <w:p w14:paraId="5894A139" w14:textId="77777777" w:rsidR="00F31FD6" w:rsidRDefault="00F31FD6">
            <w:pPr>
              <w:ind w:left="102"/>
              <w:textAlignment w:val="baseline"/>
              <w:rPr>
                <w:rFonts w:ascii="Calibri" w:hAnsi="Calibri" w:cs="Calibri"/>
                <w:sz w:val="22"/>
                <w:szCs w:val="22"/>
              </w:rPr>
            </w:pPr>
          </w:p>
          <w:p w14:paraId="58F9F6AD" w14:textId="77777777" w:rsidR="00F31FD6" w:rsidRDefault="00F31FD6">
            <w:pPr>
              <w:ind w:left="102"/>
              <w:textAlignment w:val="baseline"/>
              <w:rPr>
                <w:rFonts w:ascii="Calibri" w:hAnsi="Calibri" w:cs="Calibri"/>
                <w:sz w:val="22"/>
                <w:szCs w:val="22"/>
              </w:rPr>
            </w:pPr>
          </w:p>
          <w:p w14:paraId="08792511" w14:textId="77777777" w:rsidR="00F31FD6" w:rsidRDefault="00F31FD6">
            <w:pPr>
              <w:ind w:left="102"/>
              <w:textAlignment w:val="baseline"/>
              <w:rPr>
                <w:rFonts w:ascii="Calibri" w:hAnsi="Calibri" w:cs="Calibri"/>
                <w:sz w:val="22"/>
                <w:szCs w:val="22"/>
              </w:rPr>
            </w:pPr>
          </w:p>
          <w:p w14:paraId="2A8FA4F7" w14:textId="77777777" w:rsidR="00F31FD6" w:rsidRDefault="00F31FD6">
            <w:pPr>
              <w:ind w:left="102"/>
              <w:textAlignment w:val="baseline"/>
              <w:rPr>
                <w:rFonts w:ascii="Calibri" w:hAnsi="Calibri" w:cs="Calibri"/>
                <w:sz w:val="22"/>
                <w:szCs w:val="22"/>
              </w:rPr>
            </w:pPr>
          </w:p>
          <w:p w14:paraId="63B85C83" w14:textId="77777777" w:rsidR="00F31FD6" w:rsidRDefault="00F31FD6">
            <w:pPr>
              <w:ind w:left="102"/>
              <w:textAlignment w:val="baseline"/>
              <w:rPr>
                <w:rFonts w:ascii="Calibri" w:hAnsi="Calibri" w:cs="Calibri"/>
                <w:sz w:val="22"/>
                <w:szCs w:val="22"/>
              </w:rPr>
            </w:pPr>
          </w:p>
          <w:p w14:paraId="32C2040D" w14:textId="77777777" w:rsidR="00F31FD6" w:rsidRPr="00031832" w:rsidRDefault="00F31FD6">
            <w:pPr>
              <w:ind w:left="102"/>
              <w:textAlignment w:val="baseline"/>
              <w:rPr>
                <w:rFonts w:ascii="Calibri" w:hAnsi="Calibri" w:cs="Calibri"/>
                <w:sz w:val="22"/>
                <w:szCs w:val="22"/>
              </w:rPr>
            </w:pPr>
          </w:p>
          <w:p w14:paraId="5822473B" w14:textId="77777777" w:rsidR="00F31FD6" w:rsidRPr="00031832" w:rsidRDefault="00F31FD6">
            <w:pPr>
              <w:ind w:left="102"/>
              <w:textAlignment w:val="baseline"/>
              <w:rPr>
                <w:rFonts w:ascii="Calibri" w:hAnsi="Calibri" w:cs="Calibri"/>
                <w:sz w:val="22"/>
                <w:szCs w:val="22"/>
              </w:rPr>
            </w:pPr>
          </w:p>
        </w:tc>
        <w:tc>
          <w:tcPr>
            <w:tcW w:w="7380" w:type="dxa"/>
            <w:tcBorders>
              <w:top w:val="single" w:sz="6" w:space="0" w:color="auto"/>
              <w:left w:val="single" w:sz="6" w:space="0" w:color="auto"/>
              <w:bottom w:val="single" w:sz="6" w:space="0" w:color="auto"/>
              <w:right w:val="single" w:sz="6" w:space="0" w:color="auto"/>
            </w:tcBorders>
            <w:shd w:val="clear" w:color="auto" w:fill="FFFFFF" w:themeFill="background1"/>
          </w:tcPr>
          <w:p w14:paraId="36137A7A" w14:textId="77777777" w:rsidR="00F31FD6" w:rsidRPr="00721031" w:rsidRDefault="00F31FD6">
            <w:pPr>
              <w:textAlignment w:val="baseline"/>
              <w:rPr>
                <w:rFonts w:ascii="Calibri" w:hAnsi="Calibri" w:cs="Calibri"/>
                <w:sz w:val="24"/>
                <w:szCs w:val="24"/>
              </w:rPr>
            </w:pPr>
          </w:p>
        </w:tc>
      </w:tr>
    </w:tbl>
    <w:p w14:paraId="6D80E075" w14:textId="77777777" w:rsidR="00F31FD6" w:rsidRPr="00721031" w:rsidRDefault="00F31FD6" w:rsidP="00F31FD6">
      <w:pPr>
        <w:textAlignment w:val="baseline"/>
        <w:rPr>
          <w:rFonts w:ascii="Segoe UI" w:hAnsi="Segoe UI" w:cs="Segoe UI"/>
          <w:sz w:val="18"/>
          <w:szCs w:val="18"/>
        </w:rPr>
      </w:pPr>
      <w:r w:rsidRPr="00721031">
        <w:rPr>
          <w:rFonts w:ascii="Calibri" w:hAnsi="Calibri" w:cs="Calibri"/>
          <w:sz w:val="24"/>
          <w:szCs w:val="24"/>
        </w:rPr>
        <w:t> </w:t>
      </w:r>
    </w:p>
    <w:p w14:paraId="042FD41B" w14:textId="77777777" w:rsidR="00F31FD6" w:rsidRPr="00721031" w:rsidRDefault="00F31FD6" w:rsidP="00F31FD6">
      <w:pPr>
        <w:textAlignment w:val="baseline"/>
        <w:rPr>
          <w:rFonts w:ascii="Segoe UI" w:hAnsi="Segoe UI" w:cs="Segoe UI"/>
          <w:sz w:val="18"/>
          <w:szCs w:val="18"/>
        </w:rPr>
      </w:pPr>
      <w:r w:rsidRPr="00721031">
        <w:rPr>
          <w:rFonts w:ascii="Calibri" w:hAnsi="Calibri" w:cs="Calibri"/>
          <w:sz w:val="24"/>
          <w:szCs w:val="24"/>
        </w:rPr>
        <w:t>  </w:t>
      </w:r>
    </w:p>
    <w:p w14:paraId="501A4D9C" w14:textId="4A4748B4" w:rsidR="008F34D7" w:rsidRDefault="008F34D7">
      <w:pPr>
        <w:rPr>
          <w:rFonts w:ascii="Calibri" w:hAnsi="Calibri" w:cs="Calibri"/>
          <w:b/>
        </w:rPr>
      </w:pPr>
      <w:r>
        <w:rPr>
          <w:rFonts w:ascii="Calibri" w:hAnsi="Calibri" w:cs="Calibri"/>
          <w:b/>
        </w:rPr>
        <w:br w:type="page"/>
      </w:r>
    </w:p>
    <w:p w14:paraId="4D45549C" w14:textId="77777777" w:rsidR="008F34D7" w:rsidRPr="007A006B" w:rsidRDefault="008F34D7" w:rsidP="00205476">
      <w:pPr>
        <w:pStyle w:val="Heading4"/>
        <w:shd w:val="clear" w:color="auto" w:fill="BDD6EE" w:themeFill="accent5" w:themeFillTint="66"/>
        <w:jc w:val="left"/>
      </w:pPr>
      <w:r w:rsidRPr="007A006B">
        <w:lastRenderedPageBreak/>
        <w:t>IMPLEMENTATION PLAN AND SCHEDULE</w:t>
      </w:r>
      <w:r>
        <w:tab/>
      </w:r>
    </w:p>
    <w:p w14:paraId="77CBC926" w14:textId="77777777" w:rsidR="008F34D7" w:rsidRPr="00266DFB" w:rsidRDefault="008F34D7" w:rsidP="008F34D7">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5FF0A6E5" w14:textId="77777777" w:rsidR="008F34D7" w:rsidRPr="00266DFB" w:rsidRDefault="008F34D7" w:rsidP="008F34D7">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Pr="00266DFB">
        <w:rPr>
          <w:rFonts w:ascii="Calibri" w:hAnsi="Calibri"/>
          <w:i/>
          <w:color w:val="000000"/>
          <w:szCs w:val="26"/>
        </w:rPr>
        <w:t>Description of Proposed Services</w:t>
      </w:r>
      <w:r w:rsidRPr="00266DFB">
        <w:rPr>
          <w:rFonts w:ascii="Calibri" w:hAnsi="Calibri"/>
          <w:color w:val="000000"/>
          <w:szCs w:val="26"/>
        </w:rPr>
        <w:t xml:space="preserve"> and the </w:t>
      </w:r>
      <w:r w:rsidRPr="00266DFB">
        <w:rPr>
          <w:rFonts w:ascii="Calibri" w:hAnsi="Calibri"/>
          <w:i/>
          <w:color w:val="000000"/>
          <w:szCs w:val="26"/>
        </w:rPr>
        <w:t>Budget Detail</w:t>
      </w:r>
      <w:r w:rsidRPr="00266DFB">
        <w:rPr>
          <w:rFonts w:ascii="Calibri" w:hAnsi="Calibri"/>
          <w:color w:val="000000"/>
          <w:szCs w:val="26"/>
        </w:rPr>
        <w:t xml:space="preserve">, </w:t>
      </w:r>
      <w:r>
        <w:rPr>
          <w:rFonts w:ascii="Calibri" w:hAnsi="Calibri"/>
          <w:color w:val="000000"/>
          <w:szCs w:val="26"/>
        </w:rPr>
        <w:t xml:space="preserve">the </w:t>
      </w:r>
      <w:r w:rsidRPr="00266DFB">
        <w:rPr>
          <w:rFonts w:ascii="Calibri" w:hAnsi="Calibri"/>
          <w:color w:val="000000"/>
          <w:szCs w:val="26"/>
        </w:rPr>
        <w:t xml:space="preserve">Bidder must include an </w:t>
      </w:r>
      <w:r w:rsidRPr="00266DFB">
        <w:rPr>
          <w:rFonts w:ascii="Calibri" w:hAnsi="Calibri"/>
          <w:i/>
          <w:color w:val="000000"/>
          <w:szCs w:val="26"/>
        </w:rPr>
        <w:t>Implementation Plan and Schedule</w:t>
      </w:r>
      <w:r w:rsidRPr="00266DFB">
        <w:rPr>
          <w:rFonts w:ascii="Calibri" w:hAnsi="Calibri"/>
          <w:color w:val="000000"/>
          <w:szCs w:val="26"/>
        </w:rPr>
        <w:t xml:space="preserve"> that specifically addresses the following:</w:t>
      </w:r>
    </w:p>
    <w:p w14:paraId="2E3F9534" w14:textId="77777777" w:rsidR="008F34D7" w:rsidRDefault="008F34D7" w:rsidP="005936D3">
      <w:pPr>
        <w:pStyle w:val="NormalWeb"/>
        <w:numPr>
          <w:ilvl w:val="0"/>
          <w:numId w:val="31"/>
        </w:numPr>
        <w:spacing w:before="240" w:beforeAutospacing="0" w:after="240" w:afterAutospacing="0"/>
        <w:ind w:hanging="720"/>
        <w:rPr>
          <w:rFonts w:ascii="Calibri" w:hAnsi="Calibri"/>
          <w:color w:val="000000"/>
          <w:szCs w:val="26"/>
        </w:rPr>
      </w:pPr>
      <w:r w:rsidRPr="00266DFB">
        <w:rPr>
          <w:rFonts w:ascii="Calibri" w:hAnsi="Calibri"/>
          <w:color w:val="000000"/>
          <w:szCs w:val="26"/>
        </w:rPr>
        <w:t>A timeline of project goals, measurable outcomes, and benchmark activities related to the provision of required services</w:t>
      </w:r>
      <w:r>
        <w:rPr>
          <w:rFonts w:ascii="Calibri" w:hAnsi="Calibri"/>
          <w:color w:val="000000"/>
          <w:szCs w:val="26"/>
        </w:rPr>
        <w:t xml:space="preserve"> and</w:t>
      </w:r>
      <w:r w:rsidRPr="00266DFB">
        <w:rPr>
          <w:rFonts w:ascii="Calibri" w:hAnsi="Calibri"/>
          <w:color w:val="000000"/>
          <w:szCs w:val="26"/>
        </w:rPr>
        <w:t xml:space="preserve"> the key personnel assigned to each.</w:t>
      </w:r>
    </w:p>
    <w:p w14:paraId="584BC8F3" w14:textId="77777777" w:rsidR="008F34D7" w:rsidRPr="00121DEB" w:rsidRDefault="008F34D7" w:rsidP="005936D3">
      <w:pPr>
        <w:pStyle w:val="NormalWeb"/>
        <w:numPr>
          <w:ilvl w:val="0"/>
          <w:numId w:val="31"/>
        </w:numPr>
        <w:spacing w:before="240" w:beforeAutospacing="0" w:after="240" w:afterAutospacing="0"/>
        <w:ind w:hanging="720"/>
        <w:rPr>
          <w:rFonts w:ascii="Calibri" w:hAnsi="Calibri"/>
          <w:color w:val="000000"/>
          <w:szCs w:val="26"/>
        </w:rPr>
      </w:pPr>
      <w:r w:rsidRPr="00121DEB">
        <w:rPr>
          <w:rFonts w:ascii="Calibri" w:hAnsi="Calibri"/>
          <w:color w:val="000000"/>
          <w:szCs w:val="26"/>
        </w:rPr>
        <w:t xml:space="preserve">The ideal Implementation Plan and Schedule will provide a clear picture of what the County can expect during the contract term and </w:t>
      </w:r>
      <w:r>
        <w:rPr>
          <w:rFonts w:ascii="Calibri" w:hAnsi="Calibri"/>
          <w:color w:val="000000"/>
          <w:szCs w:val="26"/>
        </w:rPr>
        <w:t>in preparing to start</w:t>
      </w:r>
      <w:r w:rsidRPr="00121DEB">
        <w:rPr>
          <w:rFonts w:ascii="Calibri" w:hAnsi="Calibri"/>
          <w:color w:val="000000"/>
          <w:szCs w:val="26"/>
        </w:rPr>
        <w:t xml:space="preserve"> the contract.  Bidders should </w:t>
      </w:r>
      <w:r>
        <w:rPr>
          <w:rFonts w:ascii="Calibri" w:hAnsi="Calibri"/>
          <w:color w:val="000000"/>
          <w:szCs w:val="26"/>
        </w:rPr>
        <w:t>consider</w:t>
      </w:r>
      <w:r w:rsidRPr="00121DEB">
        <w:rPr>
          <w:rFonts w:ascii="Calibri" w:hAnsi="Calibri"/>
          <w:color w:val="000000"/>
          <w:szCs w:val="26"/>
        </w:rPr>
        <w:t xml:space="preserve"> the information and questions contained in the Evaluation Criteria</w:t>
      </w:r>
      <w:r>
        <w:rPr>
          <w:rFonts w:ascii="Calibri" w:hAnsi="Calibri"/>
          <w:color w:val="000000"/>
          <w:szCs w:val="26"/>
        </w:rPr>
        <w:t xml:space="preserve"> and Specific Requirements</w:t>
      </w:r>
      <w:r w:rsidRPr="00121DEB">
        <w:rPr>
          <w:rFonts w:ascii="Calibri" w:hAnsi="Calibri"/>
          <w:color w:val="000000"/>
          <w:szCs w:val="26"/>
        </w:rPr>
        <w:t xml:space="preserve"> in preparing the Implementation Plan and Schedule.</w:t>
      </w:r>
    </w:p>
    <w:p w14:paraId="6E69030B" w14:textId="77777777" w:rsidR="008F34D7" w:rsidRPr="00266DFB" w:rsidRDefault="008F34D7" w:rsidP="008F34D7">
      <w:pPr>
        <w:pStyle w:val="NormalWeb"/>
        <w:rPr>
          <w:rFonts w:ascii="Calibri" w:hAnsi="Calibri"/>
          <w:color w:val="000000"/>
          <w:szCs w:val="26"/>
        </w:rPr>
      </w:pPr>
    </w:p>
    <w:p w14:paraId="4DA6A4FF" w14:textId="77777777" w:rsidR="008F34D7" w:rsidRPr="003D797E" w:rsidRDefault="008F34D7" w:rsidP="008F34D7">
      <w:pPr>
        <w:pStyle w:val="NormalWeb"/>
        <w:rPr>
          <w:rFonts w:ascii="Calibri" w:hAnsi="Calibri"/>
          <w:color w:val="000000"/>
          <w:sz w:val="26"/>
          <w:szCs w:val="26"/>
        </w:rPr>
      </w:pPr>
      <w:r w:rsidRPr="00112390">
        <w:rPr>
          <w:rFonts w:ascii="Calibri" w:hAnsi="Calibri"/>
          <w:b/>
          <w:bCs/>
          <w:color w:val="000000"/>
          <w:szCs w:val="26"/>
        </w:rPr>
        <w:t xml:space="preserve">Maximum Length: </w:t>
      </w:r>
      <w:r>
        <w:rPr>
          <w:rFonts w:ascii="Calibri" w:hAnsi="Calibri"/>
          <w:b/>
          <w:bCs/>
          <w:color w:val="000000"/>
          <w:szCs w:val="26"/>
        </w:rPr>
        <w:t>1-2 pages</w:t>
      </w:r>
      <w:r w:rsidRPr="003D797E">
        <w:rPr>
          <w:rFonts w:ascii="Calibri" w:hAnsi="Calibri"/>
          <w:color w:val="000000"/>
          <w:sz w:val="26"/>
          <w:szCs w:val="26"/>
        </w:rPr>
        <w:t xml:space="preserve"> </w:t>
      </w:r>
    </w:p>
    <w:p w14:paraId="2BBCEFC4" w14:textId="77777777" w:rsidR="005569B2" w:rsidRPr="00033B52" w:rsidRDefault="005569B2" w:rsidP="005569B2">
      <w:pPr>
        <w:rPr>
          <w:rFonts w:ascii="Calibri" w:hAnsi="Calibri" w:cs="Calibri"/>
          <w:b/>
        </w:rPr>
      </w:pPr>
    </w:p>
    <w:p w14:paraId="0B97B7B9" w14:textId="77777777" w:rsidR="00FB041D" w:rsidRDefault="00FB041D" w:rsidP="00FB041D">
      <w:pPr>
        <w:spacing w:before="240" w:after="240"/>
        <w:rPr>
          <w:rFonts w:ascii="Calibri" w:hAnsi="Calibri" w:cs="Calibri"/>
        </w:rPr>
      </w:pPr>
      <w:r>
        <w:rPr>
          <w:rFonts w:ascii="Calibri" w:hAnsi="Calibri" w:cs="Calibri"/>
        </w:rPr>
        <w:br w:type="page"/>
      </w:r>
    </w:p>
    <w:p w14:paraId="7DD3796F" w14:textId="73FF3AF7" w:rsidR="00490C52" w:rsidRPr="00A90BAF" w:rsidRDefault="00490C52" w:rsidP="00205476">
      <w:pPr>
        <w:pStyle w:val="Heading4"/>
        <w:shd w:val="clear" w:color="auto" w:fill="BDD6EE" w:themeFill="accent5" w:themeFillTint="66"/>
        <w:jc w:val="left"/>
      </w:pPr>
      <w:r w:rsidRPr="00A90BAF">
        <w:lastRenderedPageBreak/>
        <w:t>TABLE OF KEY PERSONNEL</w:t>
      </w:r>
      <w:r>
        <w:tab/>
      </w:r>
    </w:p>
    <w:p w14:paraId="2CED65F7" w14:textId="77777777" w:rsidR="00C35630" w:rsidRPr="00266DFB" w:rsidRDefault="00C35630" w:rsidP="00C35630">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Pr="00266DFB">
        <w:rPr>
          <w:rFonts w:ascii="Calibri" w:hAnsi="Calibri"/>
          <w:sz w:val="24"/>
          <w:szCs w:val="26"/>
        </w:rPr>
        <w:t>is to</w:t>
      </w:r>
      <w:r w:rsidRPr="00266DFB">
        <w:rPr>
          <w:rFonts w:ascii="Calibri" w:hAnsi="Calibri" w:cs="Calibri"/>
          <w:sz w:val="24"/>
        </w:rPr>
        <w:t xml:space="preserve"> provide a </w:t>
      </w:r>
      <w:r w:rsidRPr="00266DFB">
        <w:rPr>
          <w:rFonts w:ascii="Calibri" w:hAnsi="Calibri" w:cs="Calibri"/>
          <w:b/>
          <w:sz w:val="24"/>
        </w:rPr>
        <w:t>Table of Key Personnel</w:t>
      </w:r>
      <w:r w:rsidRPr="00266DFB">
        <w:rPr>
          <w:rFonts w:ascii="Calibri" w:hAnsi="Calibri" w:cs="Calibri"/>
          <w:sz w:val="24"/>
        </w:rPr>
        <w:t xml:space="preserve">.  The table is to include all </w:t>
      </w:r>
      <w:r>
        <w:rPr>
          <w:rFonts w:ascii="Calibri" w:hAnsi="Calibri" w:cs="Calibri"/>
          <w:sz w:val="24"/>
        </w:rPr>
        <w:t>essential</w:t>
      </w:r>
      <w:r w:rsidRPr="00266DFB">
        <w:rPr>
          <w:rFonts w:ascii="Calibri" w:hAnsi="Calibri" w:cs="Calibri"/>
          <w:sz w:val="24"/>
        </w:rPr>
        <w:t xml:space="preserve"> personnel associated </w:t>
      </w:r>
      <w:r>
        <w:rPr>
          <w:rFonts w:ascii="Calibri" w:hAnsi="Calibri" w:cs="Calibri"/>
          <w:sz w:val="24"/>
        </w:rPr>
        <w:t xml:space="preserve">with operating the facility. </w:t>
      </w:r>
      <w:r w:rsidRPr="00266DFB">
        <w:rPr>
          <w:rFonts w:ascii="Calibri" w:hAnsi="Calibri" w:cs="Calibri"/>
          <w:sz w:val="24"/>
        </w:rPr>
        <w:t xml:space="preserve">  </w:t>
      </w:r>
    </w:p>
    <w:p w14:paraId="2A6D8761" w14:textId="77777777" w:rsidR="00C35630" w:rsidRPr="00266DFB" w:rsidRDefault="00C35630" w:rsidP="00C35630">
      <w:pPr>
        <w:spacing w:before="240" w:after="240"/>
        <w:rPr>
          <w:rFonts w:ascii="Calibri" w:hAnsi="Calibri" w:cs="Calibri"/>
          <w:sz w:val="24"/>
        </w:rPr>
      </w:pPr>
      <w:r w:rsidRPr="00266DFB">
        <w:rPr>
          <w:rFonts w:ascii="Calibri" w:hAnsi="Calibri" w:cs="Calibri"/>
          <w:sz w:val="24"/>
        </w:rPr>
        <w:t xml:space="preserve">To appropriately </w:t>
      </w:r>
      <w:r>
        <w:rPr>
          <w:rFonts w:ascii="Calibri" w:hAnsi="Calibri" w:cs="Calibri"/>
          <w:sz w:val="24"/>
        </w:rPr>
        <w:t>evaluate</w:t>
      </w:r>
      <w:r w:rsidRPr="00266DFB">
        <w:rPr>
          <w:rFonts w:ascii="Calibri" w:hAnsi="Calibri" w:cs="Calibri"/>
          <w:sz w:val="24"/>
        </w:rPr>
        <w:t xml:space="preserve"> </w:t>
      </w:r>
      <w:r>
        <w:rPr>
          <w:rFonts w:ascii="Calibri" w:hAnsi="Calibri" w:cs="Calibri"/>
          <w:sz w:val="24"/>
        </w:rPr>
        <w:t>B</w:t>
      </w:r>
      <w:r w:rsidRPr="00266DFB">
        <w:rPr>
          <w:rFonts w:ascii="Calibri" w:hAnsi="Calibri" w:cs="Calibri"/>
          <w:sz w:val="24"/>
        </w:rPr>
        <w:t>idder</w:t>
      </w:r>
      <w:r>
        <w:rPr>
          <w:rFonts w:ascii="Calibri" w:hAnsi="Calibri" w:cs="Calibri"/>
          <w:sz w:val="24"/>
        </w:rPr>
        <w:t>'s</w:t>
      </w:r>
      <w:r w:rsidRPr="00266DFB">
        <w:rPr>
          <w:rFonts w:ascii="Calibri" w:hAnsi="Calibri" w:cs="Calibri"/>
          <w:sz w:val="24"/>
        </w:rPr>
        <w:t xml:space="preserve"> qualifications, the table should include the following information for each key person:</w:t>
      </w:r>
    </w:p>
    <w:p w14:paraId="46EF5520" w14:textId="77777777" w:rsidR="00C35630" w:rsidRPr="00266DFB" w:rsidRDefault="00C35630" w:rsidP="005936D3">
      <w:pPr>
        <w:numPr>
          <w:ilvl w:val="0"/>
          <w:numId w:val="5"/>
        </w:numPr>
        <w:spacing w:before="240" w:after="240"/>
        <w:ind w:hanging="720"/>
        <w:rPr>
          <w:rFonts w:ascii="Calibri" w:hAnsi="Calibri" w:cs="Calibri"/>
          <w:sz w:val="24"/>
        </w:rPr>
      </w:pPr>
      <w:r w:rsidRPr="00266DFB">
        <w:rPr>
          <w:rFonts w:ascii="Calibri" w:hAnsi="Calibri" w:cs="Calibri"/>
          <w:sz w:val="24"/>
        </w:rPr>
        <w:t xml:space="preserve">The person’s relationship with Bidder, including job title and years of employment with Bidder. </w:t>
      </w:r>
    </w:p>
    <w:p w14:paraId="66A19200" w14:textId="77777777" w:rsidR="00C35630" w:rsidRPr="00266DFB" w:rsidRDefault="00C35630" w:rsidP="005936D3">
      <w:pPr>
        <w:numPr>
          <w:ilvl w:val="0"/>
          <w:numId w:val="5"/>
        </w:numPr>
        <w:spacing w:before="240" w:after="240"/>
        <w:ind w:hanging="720"/>
        <w:rPr>
          <w:rFonts w:ascii="Calibri" w:hAnsi="Calibri" w:cs="Calibri"/>
          <w:sz w:val="24"/>
        </w:rPr>
      </w:pPr>
      <w:r w:rsidRPr="00266DFB">
        <w:rPr>
          <w:rFonts w:ascii="Calibri" w:hAnsi="Calibri" w:cs="Calibri"/>
          <w:sz w:val="24"/>
        </w:rPr>
        <w:t>Work contact information includ</w:t>
      </w:r>
      <w:r>
        <w:rPr>
          <w:rFonts w:ascii="Calibri" w:hAnsi="Calibri" w:cs="Calibri"/>
          <w:sz w:val="24"/>
        </w:rPr>
        <w:t>es</w:t>
      </w:r>
      <w:r w:rsidRPr="00266DFB">
        <w:rPr>
          <w:rFonts w:ascii="Calibri" w:hAnsi="Calibri" w:cs="Calibri"/>
          <w:sz w:val="24"/>
        </w:rPr>
        <w:t xml:space="preserve">, but </w:t>
      </w:r>
      <w:r>
        <w:rPr>
          <w:rFonts w:ascii="Calibri" w:hAnsi="Calibri" w:cs="Calibri"/>
          <w:sz w:val="24"/>
        </w:rPr>
        <w:t xml:space="preserve">is </w:t>
      </w:r>
      <w:r w:rsidRPr="00266DFB">
        <w:rPr>
          <w:rFonts w:ascii="Calibri" w:hAnsi="Calibri" w:cs="Calibri"/>
          <w:sz w:val="24"/>
        </w:rPr>
        <w:t>not limited to, the following:  work address, office telephone number, mobile work number, and work email address.</w:t>
      </w:r>
    </w:p>
    <w:p w14:paraId="5F6B00FC" w14:textId="77777777" w:rsidR="00C35630" w:rsidRPr="00266DFB" w:rsidRDefault="00C35630" w:rsidP="005936D3">
      <w:pPr>
        <w:numPr>
          <w:ilvl w:val="0"/>
          <w:numId w:val="5"/>
        </w:numPr>
        <w:spacing w:before="240" w:after="240"/>
        <w:ind w:hanging="720"/>
        <w:rPr>
          <w:rFonts w:ascii="Calibri" w:hAnsi="Calibri" w:cs="Calibri"/>
          <w:sz w:val="24"/>
        </w:rPr>
      </w:pPr>
      <w:bookmarkStart w:id="120" w:name="_Hlk101857604"/>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RFP</w:t>
      </w:r>
      <w:r>
        <w:rPr>
          <w:rFonts w:ascii="Calibri" w:hAnsi="Calibri" w:cs="Calibri"/>
          <w:sz w:val="24"/>
        </w:rPr>
        <w:t xml:space="preserve"> and any awarded contract</w:t>
      </w:r>
      <w:r w:rsidRPr="00266DFB">
        <w:rPr>
          <w:rFonts w:ascii="Calibri" w:hAnsi="Calibri" w:cs="Calibri"/>
          <w:sz w:val="24"/>
        </w:rPr>
        <w:t>.</w:t>
      </w:r>
      <w:bookmarkEnd w:id="120"/>
      <w:r w:rsidRPr="00266DFB">
        <w:rPr>
          <w:rFonts w:ascii="Calibri" w:hAnsi="Calibri" w:cs="Calibri"/>
          <w:sz w:val="24"/>
        </w:rPr>
        <w:t xml:space="preserve"> </w:t>
      </w:r>
    </w:p>
    <w:p w14:paraId="2711AE79" w14:textId="77777777" w:rsidR="00C35630" w:rsidRPr="00266DFB" w:rsidRDefault="00C35630" w:rsidP="005936D3">
      <w:pPr>
        <w:numPr>
          <w:ilvl w:val="0"/>
          <w:numId w:val="5"/>
        </w:numPr>
        <w:spacing w:before="240" w:after="240"/>
        <w:ind w:hanging="720"/>
        <w:rPr>
          <w:rFonts w:ascii="Calibri" w:hAnsi="Calibri" w:cs="Calibri"/>
          <w:sz w:val="24"/>
        </w:rPr>
      </w:pPr>
      <w:r w:rsidRPr="00266DFB">
        <w:rPr>
          <w:rFonts w:ascii="Calibri" w:hAnsi="Calibri" w:cs="Calibri"/>
          <w:sz w:val="24"/>
        </w:rPr>
        <w:t>Educational background; and</w:t>
      </w:r>
    </w:p>
    <w:p w14:paraId="6C5F1326" w14:textId="77777777" w:rsidR="00C35630" w:rsidRPr="00266DFB" w:rsidRDefault="00C35630" w:rsidP="005936D3">
      <w:pPr>
        <w:numPr>
          <w:ilvl w:val="0"/>
          <w:numId w:val="5"/>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166E85AE" w14:textId="77777777" w:rsidR="00C35630" w:rsidRDefault="00C35630" w:rsidP="00C35630">
      <w:pPr>
        <w:spacing w:before="240" w:after="240"/>
        <w:rPr>
          <w:rFonts w:ascii="Calibri" w:hAnsi="Calibri" w:cs="Calibri"/>
          <w:sz w:val="22"/>
          <w:szCs w:val="22"/>
        </w:rPr>
      </w:pPr>
    </w:p>
    <w:p w14:paraId="290B14D7" w14:textId="77777777" w:rsidR="00C35630" w:rsidRPr="00F65F77" w:rsidRDefault="00C35630" w:rsidP="00C35630">
      <w:pPr>
        <w:spacing w:before="240" w:after="240"/>
        <w:rPr>
          <w:rFonts w:ascii="Calibri" w:hAnsi="Calibri" w:cs="Calibri"/>
          <w:sz w:val="22"/>
          <w:szCs w:val="22"/>
        </w:rPr>
      </w:pPr>
      <w:r w:rsidRPr="00F65F77">
        <w:rPr>
          <w:rFonts w:ascii="Calibri" w:hAnsi="Calibri" w:cs="Calibri"/>
          <w:sz w:val="22"/>
          <w:szCs w:val="22"/>
        </w:rPr>
        <w:t xml:space="preserve">Complete and submit: Current Staff List, including Position summary and </w:t>
      </w:r>
      <w:proofErr w:type="gramStart"/>
      <w:r w:rsidRPr="00F65F77">
        <w:rPr>
          <w:rFonts w:ascii="Calibri" w:hAnsi="Calibri" w:cs="Calibri"/>
          <w:sz w:val="22"/>
          <w:szCs w:val="22"/>
        </w:rPr>
        <w:t>Schedule</w:t>
      </w:r>
      <w:proofErr w:type="gramEnd"/>
      <w:r w:rsidRPr="00F65F77">
        <w:rPr>
          <w:rFonts w:ascii="Calibri" w:hAnsi="Calibri" w:cs="Calibri"/>
          <w:sz w:val="22"/>
          <w:szCs w:val="22"/>
        </w:rPr>
        <w:t> </w:t>
      </w:r>
    </w:p>
    <w:p w14:paraId="292B5187" w14:textId="6639AF9A" w:rsidR="00C35630" w:rsidRDefault="008B612F" w:rsidP="00C35630">
      <w:pPr>
        <w:spacing w:before="240" w:after="240"/>
        <w:rPr>
          <w:rFonts w:ascii="Calibri" w:hAnsi="Calibri" w:cs="Calibri"/>
        </w:rPr>
      </w:pPr>
      <w:r>
        <w:rPr>
          <w:rFonts w:ascii="Calibri" w:hAnsi="Calibri" w:cs="Calibri"/>
          <w:sz w:val="22"/>
          <w:szCs w:val="22"/>
        </w:rPr>
        <w:t xml:space="preserve">For Bidders applying under Category 2 – BHBH Auxiliary Payments, </w:t>
      </w:r>
      <w:r w:rsidR="009D3784">
        <w:rPr>
          <w:rFonts w:ascii="Calibri" w:hAnsi="Calibri" w:cs="Calibri"/>
          <w:sz w:val="22"/>
          <w:szCs w:val="22"/>
        </w:rPr>
        <w:t>d</w:t>
      </w:r>
      <w:r w:rsidR="00C35630" w:rsidRPr="00721031">
        <w:rPr>
          <w:rFonts w:ascii="Calibri" w:hAnsi="Calibri" w:cs="Calibri"/>
          <w:sz w:val="22"/>
          <w:szCs w:val="22"/>
        </w:rPr>
        <w:t>escribe the current and planned staffing capacity to serve BHBH</w:t>
      </w:r>
      <w:r w:rsidR="009D3784">
        <w:rPr>
          <w:rFonts w:ascii="Calibri" w:hAnsi="Calibri" w:cs="Calibri"/>
          <w:sz w:val="22"/>
          <w:szCs w:val="22"/>
        </w:rPr>
        <w:t xml:space="preserve"> Auxiliary Payment</w:t>
      </w:r>
      <w:r w:rsidR="00C35630" w:rsidRPr="00721031">
        <w:rPr>
          <w:rFonts w:ascii="Calibri" w:hAnsi="Calibri" w:cs="Calibri"/>
          <w:sz w:val="22"/>
          <w:szCs w:val="22"/>
        </w:rPr>
        <w:t xml:space="preserve"> eligible participants and/or Community Assistance, Recovery and Empowerment (CARE) Court Enrollees who are unhoused with serious behavioral health conditions and co-occurring disorders. Please limit your response to no more than two (2) pages of narrative. </w:t>
      </w:r>
    </w:p>
    <w:p w14:paraId="7DE35E36" w14:textId="60AE62EA" w:rsidR="00622E10" w:rsidRDefault="00C35630" w:rsidP="00C35630">
      <w:pPr>
        <w:spacing w:before="240" w:after="240"/>
        <w:rPr>
          <w:rFonts w:ascii="Calibri" w:hAnsi="Calibri" w:cs="Calibri"/>
          <w:b/>
          <w:bCs/>
          <w:sz w:val="24"/>
        </w:rPr>
      </w:pPr>
      <w:r w:rsidRPr="00120291">
        <w:rPr>
          <w:rFonts w:ascii="Calibri" w:hAnsi="Calibri" w:cs="Calibri"/>
          <w:b/>
          <w:bCs/>
          <w:sz w:val="24"/>
        </w:rPr>
        <w:t xml:space="preserve">Maximum Length:  There is no limit to the table.  There is, however, a </w:t>
      </w:r>
      <w:r w:rsidRPr="008B1B8B">
        <w:rPr>
          <w:rFonts w:ascii="Calibri" w:hAnsi="Calibri" w:cs="Calibri"/>
          <w:b/>
          <w:bCs/>
          <w:sz w:val="24"/>
        </w:rPr>
        <w:t>2</w:t>
      </w:r>
      <w:r w:rsidRPr="00120291">
        <w:rPr>
          <w:rFonts w:ascii="Calibri" w:hAnsi="Calibri" w:cs="Calibri"/>
          <w:b/>
          <w:bCs/>
          <w:sz w:val="24"/>
        </w:rPr>
        <w:t>-page limit per résumé or curriculum vitae. Résumé and curriculum vitae are subject to public disclosure and business</w:t>
      </w:r>
      <w:r>
        <w:rPr>
          <w:rFonts w:ascii="Calibri" w:hAnsi="Calibri" w:cs="Calibri"/>
          <w:b/>
          <w:bCs/>
          <w:sz w:val="24"/>
        </w:rPr>
        <w:t xml:space="preserve"> addresses should be used not home addresses.</w:t>
      </w:r>
    </w:p>
    <w:p w14:paraId="1D1584C6" w14:textId="77777777" w:rsidR="00622E10" w:rsidRDefault="00622E10">
      <w:pPr>
        <w:rPr>
          <w:rFonts w:ascii="Calibri" w:hAnsi="Calibri" w:cs="Calibri"/>
          <w:b/>
          <w:bCs/>
          <w:sz w:val="24"/>
        </w:rPr>
      </w:pPr>
      <w:r>
        <w:rPr>
          <w:rFonts w:ascii="Calibri" w:hAnsi="Calibri" w:cs="Calibri"/>
          <w:b/>
          <w:bCs/>
          <w:sz w:val="24"/>
        </w:rPr>
        <w:br w:type="page"/>
      </w:r>
    </w:p>
    <w:p w14:paraId="61837338" w14:textId="42AEFEE7" w:rsidR="003311B2" w:rsidRPr="004A43AE" w:rsidDel="00062A88" w:rsidRDefault="003311B2" w:rsidP="003311B2">
      <w:pPr>
        <w:rPr>
          <w:rFonts w:ascii="Calibri" w:hAnsi="Calibri" w:cs="Calibri"/>
          <w:sz w:val="2"/>
          <w:szCs w:val="2"/>
        </w:rPr>
      </w:pPr>
    </w:p>
    <w:p w14:paraId="5072D7B6" w14:textId="010190CC" w:rsidR="00490C52" w:rsidRPr="00490C52" w:rsidRDefault="00490C52" w:rsidP="00205476">
      <w:pPr>
        <w:pStyle w:val="Heading4"/>
        <w:shd w:val="clear" w:color="auto" w:fill="BDD6EE" w:themeFill="accent5" w:themeFillTint="66"/>
        <w:jc w:val="left"/>
      </w:pPr>
      <w:r w:rsidRPr="00490C52" w:rsidDel="00062A88">
        <w:t xml:space="preserve"> </w:t>
      </w:r>
      <w:r w:rsidRPr="00490C52">
        <w:t>REFERENCES</w:t>
      </w:r>
      <w:r w:rsidRPr="00490C52">
        <w:tab/>
      </w:r>
    </w:p>
    <w:p w14:paraId="635A4DF6" w14:textId="77777777" w:rsidR="004214EB" w:rsidRPr="00266DFB" w:rsidRDefault="004214EB" w:rsidP="004214E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page </w:t>
      </w:r>
      <w:r w:rsidRPr="00E83A08">
        <w:rPr>
          <w:rFonts w:ascii="Calibri" w:hAnsi="Calibri" w:cs="Calibri"/>
          <w:sz w:val="24"/>
          <w:szCs w:val="26"/>
        </w:rPr>
        <w:t>is</w:t>
      </w:r>
      <w:r w:rsidRPr="00266DFB">
        <w:rPr>
          <w:rFonts w:ascii="Calibri" w:hAnsi="Calibri" w:cs="Calibri"/>
          <w:sz w:val="24"/>
          <w:szCs w:val="26"/>
        </w:rPr>
        <w:t xml:space="preserve"> the template that Bidder</w:t>
      </w:r>
      <w:r>
        <w:rPr>
          <w:rFonts w:ascii="Calibri" w:hAnsi="Calibri" w:cs="Calibri"/>
          <w:sz w:val="24"/>
          <w:szCs w:val="26"/>
        </w:rPr>
        <w:t>s</w:t>
      </w:r>
      <w:r w:rsidRPr="00266DFB">
        <w:rPr>
          <w:rFonts w:ascii="Calibri" w:hAnsi="Calibri" w:cs="Calibri"/>
          <w:sz w:val="24"/>
          <w:szCs w:val="26"/>
        </w:rPr>
        <w:t xml:space="preserve"> are to use for providing references.  </w:t>
      </w:r>
      <w:r w:rsidRPr="00266DFB">
        <w:rPr>
          <w:rFonts w:ascii="Calibri" w:hAnsi="Calibri" w:cs="Calibri"/>
          <w:spacing w:val="-3"/>
          <w:sz w:val="24"/>
          <w:szCs w:val="26"/>
        </w:rPr>
        <w:t>Bidders are to provide a list of</w:t>
      </w:r>
      <w:r>
        <w:rPr>
          <w:rFonts w:ascii="Calibri" w:hAnsi="Calibri" w:cs="Calibri"/>
          <w:spacing w:val="-3"/>
          <w:sz w:val="24"/>
          <w:szCs w:val="26"/>
        </w:rPr>
        <w:t xml:space="preserve"> two (2)</w:t>
      </w:r>
      <w:r w:rsidRPr="00266DFB">
        <w:rPr>
          <w:rFonts w:ascii="Calibri" w:hAnsi="Calibri" w:cs="Calibri"/>
          <w:color w:val="000000"/>
          <w:spacing w:val="-3"/>
          <w:sz w:val="24"/>
          <w:szCs w:val="26"/>
        </w:rPr>
        <w:t xml:space="preserve"> references.</w:t>
      </w:r>
      <w:r w:rsidRPr="00266DFB">
        <w:rPr>
          <w:rFonts w:ascii="Calibri" w:hAnsi="Calibri" w:cs="Calibri"/>
          <w:spacing w:val="-3"/>
          <w:sz w:val="24"/>
          <w:szCs w:val="26"/>
        </w:rPr>
        <w:t xml:space="preserve">  References must be satisfactory as deemed solely by County.  </w:t>
      </w:r>
    </w:p>
    <w:p w14:paraId="1A6DD0BA" w14:textId="77777777" w:rsidR="004214EB" w:rsidRPr="00BE573A" w:rsidRDefault="004214EB" w:rsidP="004214EB">
      <w:pPr>
        <w:pStyle w:val="PlainText"/>
        <w:spacing w:before="240" w:after="240"/>
        <w:rPr>
          <w:rFonts w:ascii="Calibri" w:hAnsi="Calibri" w:cs="Calibri"/>
          <w:spacing w:val="-3"/>
          <w:sz w:val="24"/>
          <w:szCs w:val="26"/>
        </w:rPr>
      </w:pPr>
      <w:r w:rsidRPr="00266DFB">
        <w:rPr>
          <w:rFonts w:ascii="Calibri" w:hAnsi="Calibri" w:cs="Calibri"/>
          <w:spacing w:val="-3"/>
          <w:sz w:val="24"/>
          <w:szCs w:val="26"/>
        </w:rPr>
        <w:t>Services or goods provided by Bidder</w:t>
      </w:r>
      <w:r>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volume, and requirements to those outlined in these specifications, terms, and conditions.</w:t>
      </w:r>
    </w:p>
    <w:p w14:paraId="01ED3ACD" w14:textId="77777777" w:rsidR="004214EB" w:rsidRPr="00266DFB" w:rsidRDefault="004214EB" w:rsidP="004214EB">
      <w:pPr>
        <w:spacing w:before="240" w:after="240"/>
        <w:rPr>
          <w:rFonts w:ascii="Calibri" w:hAnsi="Calibri" w:cs="Calibri"/>
          <w:sz w:val="24"/>
          <w:szCs w:val="26"/>
        </w:rPr>
      </w:pPr>
      <w:r w:rsidRPr="00266DFB">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266DFB">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266DFB">
        <w:rPr>
          <w:rFonts w:ascii="Calibri" w:hAnsi="Calibri" w:cs="Calibri"/>
          <w:sz w:val="24"/>
          <w:szCs w:val="26"/>
        </w:rPr>
        <w:t>Bidders</w:t>
      </w:r>
      <w:r>
        <w:rPr>
          <w:rFonts w:ascii="Calibri" w:hAnsi="Calibri" w:cs="Calibri"/>
          <w:sz w:val="24"/>
          <w:szCs w:val="26"/>
        </w:rPr>
        <w:t>’</w:t>
      </w:r>
      <w:r w:rsidRPr="00266DFB">
        <w:rPr>
          <w:rFonts w:ascii="Calibri" w:hAnsi="Calibri" w:cs="Calibri"/>
          <w:sz w:val="24"/>
          <w:szCs w:val="26"/>
        </w:rPr>
        <w:t xml:space="preserve"> </w:t>
      </w:r>
      <w:r>
        <w:rPr>
          <w:rFonts w:ascii="Calibri" w:hAnsi="Calibri" w:cs="Calibri"/>
          <w:sz w:val="24"/>
          <w:szCs w:val="26"/>
        </w:rPr>
        <w:t>bid proposals</w:t>
      </w:r>
      <w:r w:rsidRPr="00266DFB">
        <w:rPr>
          <w:rFonts w:ascii="Calibri" w:hAnsi="Calibri" w:cs="Calibri"/>
          <w:sz w:val="24"/>
          <w:szCs w:val="26"/>
        </w:rPr>
        <w:t>.</w:t>
      </w:r>
    </w:p>
    <w:p w14:paraId="04F58C0A" w14:textId="77777777" w:rsidR="004214EB" w:rsidRPr="00266DFB" w:rsidRDefault="004214EB" w:rsidP="004214EB">
      <w:pPr>
        <w:spacing w:before="240" w:after="240"/>
        <w:rPr>
          <w:rFonts w:ascii="Calibri" w:hAnsi="Calibri" w:cs="Calibri"/>
          <w:sz w:val="24"/>
          <w:szCs w:val="26"/>
        </w:rPr>
      </w:pPr>
      <w:r w:rsidRPr="00266DFB">
        <w:rPr>
          <w:rFonts w:ascii="Calibri" w:hAnsi="Calibri" w:cs="Calibri"/>
          <w:sz w:val="24"/>
          <w:szCs w:val="26"/>
        </w:rPr>
        <w:t>Bidders are strongly encouraged to notify all references that the County may be contacting them to obtain a reference.</w:t>
      </w:r>
    </w:p>
    <w:p w14:paraId="5B0A0CA3" w14:textId="77777777" w:rsidR="004214EB" w:rsidRPr="00266DFB" w:rsidRDefault="004214EB" w:rsidP="004214E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all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items such as Bidders</w:t>
      </w:r>
      <w:r>
        <w:rPr>
          <w:rFonts w:ascii="Calibri" w:hAnsi="Calibri" w:cs="Calibri"/>
          <w:sz w:val="24"/>
          <w:szCs w:val="26"/>
        </w:rPr>
        <w:t>’</w:t>
      </w:r>
      <w:r w:rsidRPr="00266DFB">
        <w:rPr>
          <w:rFonts w:ascii="Calibri" w:hAnsi="Calibri" w:cs="Calibri"/>
          <w:sz w:val="24"/>
          <w:szCs w:val="26"/>
        </w:rPr>
        <w:t xml:space="preserve"> years of experience and performance record</w:t>
      </w:r>
      <w:r>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2B93B21B" w14:textId="77777777" w:rsidR="004214EB" w:rsidRPr="00266DFB" w:rsidRDefault="004214EB" w:rsidP="004214E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Pr>
          <w:rFonts w:ascii="Calibri" w:hAnsi="Calibri" w:cs="Calibri"/>
          <w:sz w:val="24"/>
          <w:szCs w:val="26"/>
        </w:rPr>
        <w:t>any</w:t>
      </w:r>
      <w:r w:rsidRPr="00266DFB">
        <w:rPr>
          <w:rFonts w:ascii="Calibri" w:hAnsi="Calibri" w:cs="Calibri"/>
          <w:sz w:val="24"/>
          <w:szCs w:val="26"/>
        </w:rPr>
        <w:t xml:space="preserve"> information obtained in the evaluation process.</w:t>
      </w:r>
    </w:p>
    <w:p w14:paraId="5C248BC0" w14:textId="77777777" w:rsidR="004214EB" w:rsidRPr="00266DFB" w:rsidRDefault="004214EB" w:rsidP="004214EB">
      <w:pPr>
        <w:spacing w:before="240" w:after="240"/>
        <w:rPr>
          <w:rFonts w:ascii="Calibri" w:hAnsi="Calibri" w:cs="Calibri"/>
          <w:sz w:val="24"/>
          <w:szCs w:val="26"/>
        </w:rPr>
      </w:pPr>
      <w:bookmarkStart w:id="121" w:name="_Hlk84934853"/>
      <w:r w:rsidRPr="00266DFB">
        <w:rPr>
          <w:rFonts w:ascii="Calibri" w:hAnsi="Calibri" w:cs="Calibri"/>
          <w:sz w:val="24"/>
          <w:szCs w:val="26"/>
        </w:rPr>
        <w:t>NOTE: Bidders should not list the County department requesting services/goods as part of the references.</w:t>
      </w:r>
    </w:p>
    <w:bookmarkEnd w:id="121"/>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122"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22"/>
    <w:p w14:paraId="59749C6A" w14:textId="01C203F8" w:rsidR="00490C52" w:rsidRPr="004A43AE" w:rsidRDefault="00490C52" w:rsidP="00205476">
      <w:pPr>
        <w:pStyle w:val="Heading4"/>
        <w:shd w:val="clear" w:color="auto" w:fill="BDD6EE" w:themeFill="accent5" w:themeFillTint="66"/>
        <w:jc w:val="left"/>
      </w:pPr>
      <w:r w:rsidRPr="004A43AE">
        <w:lastRenderedPageBreak/>
        <w:t>REFERENCES</w:t>
      </w:r>
      <w:r>
        <w:tab/>
      </w:r>
    </w:p>
    <w:p w14:paraId="6BA6DAE3" w14:textId="77777777" w:rsidR="00565100" w:rsidRDefault="00565100" w:rsidP="00565100">
      <w:pPr>
        <w:pStyle w:val="RFP-QHeader2"/>
        <w:spacing w:before="120" w:after="120"/>
        <w:rPr>
          <w:rFonts w:ascii="Calibri" w:hAnsi="Calibri" w:cs="Calibri"/>
          <w:bCs/>
          <w:iCs/>
          <w:caps/>
          <w:sz w:val="28"/>
          <w:szCs w:val="28"/>
        </w:rPr>
      </w:pPr>
    </w:p>
    <w:p w14:paraId="45CDB0CF" w14:textId="01671BEC" w:rsidR="00565100" w:rsidRDefault="00565100" w:rsidP="00565100">
      <w:pPr>
        <w:pStyle w:val="RFP-QHeader2"/>
        <w:spacing w:before="120" w:after="120"/>
        <w:rPr>
          <w:rFonts w:ascii="Calibri" w:hAnsi="Calibri" w:cs="Calibri"/>
          <w:bCs/>
          <w:iCs/>
          <w:sz w:val="28"/>
          <w:szCs w:val="28"/>
        </w:rPr>
      </w:pPr>
      <w:r>
        <w:rPr>
          <w:rFonts w:ascii="Calibri" w:hAnsi="Calibri" w:cs="Calibri"/>
          <w:bCs/>
          <w:iCs/>
          <w:caps/>
          <w:sz w:val="28"/>
          <w:szCs w:val="28"/>
        </w:rPr>
        <w:t xml:space="preserve">RFQ </w:t>
      </w:r>
      <w:r>
        <w:rPr>
          <w:rFonts w:ascii="Calibri" w:hAnsi="Calibri" w:cs="Calibri"/>
          <w:bCs/>
          <w:iCs/>
          <w:sz w:val="28"/>
          <w:szCs w:val="28"/>
        </w:rPr>
        <w:t>No. ACH-900325</w:t>
      </w:r>
    </w:p>
    <w:p w14:paraId="7F04C718" w14:textId="77777777" w:rsidR="00565100" w:rsidRPr="003E0B7A" w:rsidRDefault="00565100" w:rsidP="00565100">
      <w:pPr>
        <w:tabs>
          <w:tab w:val="center" w:pos="5400"/>
          <w:tab w:val="left" w:pos="9514"/>
        </w:tabs>
        <w:jc w:val="center"/>
        <w:rPr>
          <w:rFonts w:ascii="Calibri" w:hAnsi="Calibri" w:cs="Calibri"/>
          <w:sz w:val="28"/>
          <w:szCs w:val="28"/>
        </w:rPr>
      </w:pPr>
      <w:r w:rsidRPr="003E0B7A">
        <w:rPr>
          <w:rFonts w:ascii="Calibri" w:hAnsi="Calibri" w:cs="Calibri"/>
          <w:sz w:val="28"/>
          <w:szCs w:val="28"/>
        </w:rPr>
        <w:t xml:space="preserve">Community Care Expansion Preservation Operating Subsidies &amp; </w:t>
      </w:r>
    </w:p>
    <w:p w14:paraId="7556D203" w14:textId="77777777" w:rsidR="00565100" w:rsidRPr="003D797E" w:rsidRDefault="00565100" w:rsidP="00565100">
      <w:pPr>
        <w:tabs>
          <w:tab w:val="center" w:pos="5400"/>
          <w:tab w:val="left" w:pos="9514"/>
        </w:tabs>
        <w:jc w:val="center"/>
        <w:rPr>
          <w:rFonts w:ascii="Calibri" w:hAnsi="Calibri" w:cs="Calibri"/>
          <w:bCs/>
          <w:iCs/>
          <w:color w:val="FF0000"/>
          <w:sz w:val="28"/>
          <w:szCs w:val="28"/>
        </w:rPr>
      </w:pPr>
      <w:r w:rsidRPr="003E0B7A">
        <w:rPr>
          <w:rFonts w:ascii="Calibri" w:hAnsi="Calibri" w:cs="Calibri"/>
          <w:sz w:val="28"/>
          <w:szCs w:val="28"/>
        </w:rPr>
        <w:t>Behavioral Health Bridge Housing Auxiliary Payments</w:t>
      </w:r>
    </w:p>
    <w:p w14:paraId="51B8F5ED" w14:textId="77777777" w:rsidR="003312FD" w:rsidRDefault="003312FD" w:rsidP="003311B2">
      <w:pPr>
        <w:pStyle w:val="RFP-QHeader2"/>
        <w:spacing w:after="240"/>
        <w:rPr>
          <w:rFonts w:ascii="Calibri" w:hAnsi="Calibri" w:cs="Calibri"/>
          <w:bCs/>
          <w:iCs/>
          <w:szCs w:val="26"/>
        </w:rPr>
      </w:pP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p w14:paraId="0AB0349A" w14:textId="77777777" w:rsidR="007169D1" w:rsidRPr="00EB258A" w:rsidRDefault="007169D1" w:rsidP="007169D1">
      <w:pPr>
        <w:rPr>
          <w:rFonts w:ascii="Calibri" w:hAnsi="Calibri" w:cs="Calibri"/>
          <w:sz w:val="24"/>
          <w:szCs w:val="24"/>
        </w:rPr>
      </w:pPr>
    </w:p>
    <w:p w14:paraId="1CA5FCC6"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205476">
      <w:pPr>
        <w:pStyle w:val="Heading4"/>
        <w:shd w:val="clear" w:color="auto" w:fill="BDD6EE" w:themeFill="accent5" w:themeFillTint="66"/>
        <w:jc w:val="left"/>
      </w:pPr>
      <w:bookmarkStart w:id="123" w:name="ExceptionsClarifications"/>
      <w:bookmarkStart w:id="124" w:name="_Ref342044597"/>
      <w:r w:rsidRPr="00490C52">
        <w:lastRenderedPageBreak/>
        <w:t>EXCEPTIONS AND CLARIFICATIONS</w:t>
      </w:r>
      <w:bookmarkEnd w:id="123"/>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proofErr w:type="gramStart"/>
      <w:r w:rsidRPr="00EE1991">
        <w:rPr>
          <w:rFonts w:ascii="Calibri" w:hAnsi="Calibri" w:cs="Calibri"/>
          <w:sz w:val="24"/>
          <w:szCs w:val="24"/>
        </w:rPr>
        <w:t>any and all</w:t>
      </w:r>
      <w:proofErr w:type="gramEnd"/>
      <w:r w:rsidRPr="00EE1991">
        <w:rPr>
          <w:rFonts w:ascii="Calibri" w:hAnsi="Calibri" w:cs="Calibri"/>
          <w:sz w:val="24"/>
          <w:szCs w:val="24"/>
        </w:rPr>
        <w:t xml:space="preserve">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B1C8169" id="WordArt 58" o:spid="_x0000_s1028"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25" w:name="_SLEB_INFORMATION_SHEET"/>
      <w:bookmarkEnd w:id="125"/>
      <w:r>
        <w:rPr>
          <w:sz w:val="20"/>
        </w:rPr>
        <w:br w:type="page"/>
      </w:r>
    </w:p>
    <w:p w14:paraId="76E1B36D" w14:textId="06F113A8" w:rsidR="00490C52" w:rsidRPr="00490C52" w:rsidRDefault="00490C52" w:rsidP="00205476">
      <w:pPr>
        <w:pStyle w:val="Heading4"/>
        <w:shd w:val="clear" w:color="auto" w:fill="BDD6EE" w:themeFill="accent5" w:themeFillTint="66"/>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77DE12D7" w14:textId="670F479F" w:rsidR="00622E10" w:rsidRDefault="00622E10">
      <w:pPr>
        <w:rPr>
          <w:rFonts w:ascii="Calibri" w:hAnsi="Calibri"/>
          <w:b/>
          <w:caps/>
          <w:noProof/>
          <w:sz w:val="44"/>
        </w:rPr>
      </w:pPr>
      <w:r>
        <w:rPr>
          <w:rFonts w:ascii="Calibri" w:hAnsi="Calibri"/>
          <w:b/>
          <w:caps/>
          <w:noProof/>
          <w:sz w:val="44"/>
        </w:rPr>
        <w:br w:type="page"/>
      </w:r>
    </w:p>
    <w:p w14:paraId="503B9EDA" w14:textId="4C0953C2" w:rsidR="00F43F6A" w:rsidRPr="000F3000" w:rsidRDefault="005936D3" w:rsidP="000F3000">
      <w:pPr>
        <w:rPr>
          <w:rFonts w:ascii="Calibri" w:hAnsi="Calibri"/>
          <w:b/>
          <w:caps/>
          <w:noProof/>
          <w:sz w:val="44"/>
        </w:rPr>
      </w:pPr>
      <w:r w:rsidRPr="00E324AF">
        <w:rPr>
          <w:rFonts w:ascii="Calibri" w:hAnsi="Calibri"/>
          <w:b/>
          <w:caps/>
          <w:noProof/>
          <w:sz w:val="44"/>
        </w:rPr>
        <w:lastRenderedPageBreak/>
        <w:drawing>
          <wp:inline distT="0" distB="0" distL="0" distR="0" wp14:anchorId="1CDF26F3" wp14:editId="37E5FA37">
            <wp:extent cx="5951220" cy="7738347"/>
            <wp:effectExtent l="0" t="0" r="0" b="0"/>
            <wp:docPr id="435732654"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32654" name="Picture 1" descr="Text&#10;&#10;Description automatically generated"/>
                    <pic:cNvPicPr/>
                  </pic:nvPicPr>
                  <pic:blipFill>
                    <a:blip r:embed="rId81"/>
                    <a:stretch>
                      <a:fillRect/>
                    </a:stretch>
                  </pic:blipFill>
                  <pic:spPr>
                    <a:xfrm>
                      <a:off x="0" y="0"/>
                      <a:ext cx="5958979" cy="7748436"/>
                    </a:xfrm>
                    <a:prstGeom prst="rect">
                      <a:avLst/>
                    </a:prstGeom>
                  </pic:spPr>
                </pic:pic>
              </a:graphicData>
            </a:graphic>
          </wp:inline>
        </w:drawing>
      </w:r>
    </w:p>
    <w:sectPr w:rsidR="00F43F6A" w:rsidRPr="000F3000" w:rsidSect="00E4189C">
      <w:headerReference w:type="default" r:id="rId82"/>
      <w:footerReference w:type="default" r:id="rId83"/>
      <w:headerReference w:type="first" r:id="rId84"/>
      <w:footerReference w:type="first" r:id="rId85"/>
      <w:pgSz w:w="12240" w:h="15840" w:code="1"/>
      <w:pgMar w:top="144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7F60" w14:textId="77777777" w:rsidR="00B52118" w:rsidRDefault="00B52118">
      <w:r>
        <w:separator/>
      </w:r>
    </w:p>
  </w:endnote>
  <w:endnote w:type="continuationSeparator" w:id="0">
    <w:p w14:paraId="210BCE7E" w14:textId="77777777" w:rsidR="00B52118" w:rsidRDefault="00B52118">
      <w:r>
        <w:continuationSeparator/>
      </w:r>
    </w:p>
  </w:endnote>
  <w:endnote w:type="continuationNotice" w:id="1">
    <w:p w14:paraId="0255B8ED" w14:textId="77777777" w:rsidR="00B52118" w:rsidRDefault="00B52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8387" w14:textId="1DB5E7AD"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00EE2C11">
      <w:rPr>
        <w:rFonts w:ascii="Calibri" w:hAnsi="Calibri" w:cs="Calibri"/>
        <w:sz w:val="20"/>
      </w:rPr>
      <w:t>ACH-900325</w:t>
    </w:r>
  </w:p>
  <w:p w14:paraId="2D8AD4DF" w14:textId="24B7CEBB"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A55227">
      <w:rPr>
        <w:rFonts w:ascii="Calibri" w:hAnsi="Calibri" w:cs="Calibri"/>
        <w:noProof/>
        <w:sz w:val="20"/>
      </w:rPr>
      <w:t>24</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68A0" w14:textId="77777777" w:rsidR="00490C52" w:rsidRPr="00D41307" w:rsidRDefault="00490C52" w:rsidP="00490C52">
    <w:pPr>
      <w:pStyle w:val="Footer"/>
      <w:jc w:val="right"/>
      <w:rPr>
        <w:rFonts w:ascii="Calibri" w:hAnsi="Calibri" w:cs="Calibri"/>
        <w:sz w:val="20"/>
        <w:szCs w:val="14"/>
        <w:lang w:val="fr-FR"/>
      </w:rPr>
    </w:pPr>
    <w:bookmarkStart w:id="101" w:name="_Hlk115717291"/>
    <w:bookmarkStart w:id="102" w:name="_Hlk115717292"/>
    <w:r w:rsidRPr="00D41307">
      <w:rPr>
        <w:rFonts w:ascii="Calibri" w:hAnsi="Calibri" w:cs="Calibri"/>
        <w:sz w:val="20"/>
        <w:szCs w:val="14"/>
        <w:lang w:val="fr-FR"/>
      </w:rPr>
      <w:t>RFQ Non-Fed Procurement</w:t>
    </w:r>
  </w:p>
  <w:p w14:paraId="3513ECA4" w14:textId="0E90D2F1" w:rsidR="00490C52" w:rsidRPr="00D41307" w:rsidRDefault="00490C52" w:rsidP="00490C52">
    <w:pPr>
      <w:pStyle w:val="Footer"/>
      <w:tabs>
        <w:tab w:val="clear" w:pos="8640"/>
        <w:tab w:val="right" w:pos="10080"/>
      </w:tabs>
      <w:jc w:val="right"/>
      <w:rPr>
        <w:rFonts w:ascii="Arial Narrow" w:hAnsi="Arial Narrow"/>
        <w:spacing w:val="10"/>
        <w:sz w:val="14"/>
        <w:szCs w:val="16"/>
        <w:lang w:val="fr-FR"/>
      </w:rPr>
    </w:pPr>
    <w:r w:rsidRPr="00D41307">
      <w:rPr>
        <w:rFonts w:ascii="Calibri" w:hAnsi="Calibri" w:cs="Calibri"/>
        <w:sz w:val="20"/>
        <w:szCs w:val="14"/>
        <w:lang w:val="fr-FR"/>
      </w:rPr>
      <w:tab/>
    </w:r>
    <w:r w:rsidRPr="00D41307">
      <w:rPr>
        <w:rFonts w:ascii="Calibri" w:hAnsi="Calibri" w:cs="Calibri"/>
        <w:sz w:val="20"/>
        <w:szCs w:val="14"/>
        <w:lang w:val="fr-FR"/>
      </w:rPr>
      <w:tab/>
    </w:r>
    <w:proofErr w:type="spellStart"/>
    <w:r w:rsidRPr="00D41307">
      <w:rPr>
        <w:rFonts w:ascii="Calibri" w:hAnsi="Calibri" w:cs="Calibri"/>
        <w:sz w:val="20"/>
        <w:szCs w:val="14"/>
        <w:lang w:val="fr-FR"/>
      </w:rPr>
      <w:t>Rev</w:t>
    </w:r>
    <w:proofErr w:type="spellEnd"/>
    <w:r w:rsidRPr="00D41307">
      <w:rPr>
        <w:rFonts w:ascii="Calibri" w:hAnsi="Calibri" w:cs="Calibri"/>
        <w:sz w:val="20"/>
        <w:szCs w:val="14"/>
        <w:lang w:val="fr-FR"/>
      </w:rPr>
      <w:t xml:space="preserve">. </w:t>
    </w:r>
    <w:bookmarkEnd w:id="101"/>
    <w:bookmarkEnd w:id="102"/>
    <w:r w:rsidRPr="00D41307">
      <w:rPr>
        <w:rFonts w:ascii="Calibri" w:hAnsi="Calibri" w:cs="Calibri"/>
        <w:sz w:val="20"/>
        <w:szCs w:val="14"/>
        <w:lang w:val="fr-FR"/>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14ED3DF3"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A55227">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25D0E451"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A55227">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33EC" w14:textId="51A42D92"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00B84718">
      <w:rPr>
        <w:rFonts w:ascii="Calibri" w:hAnsi="Calibri" w:cs="Calibri"/>
        <w:color w:val="000000"/>
        <w:sz w:val="20"/>
      </w:rPr>
      <w:t>ACH-900325</w:t>
    </w:r>
    <w:r w:rsidRPr="00983DAC">
      <w:rPr>
        <w:rFonts w:ascii="Calibri" w:hAnsi="Calibri" w:cs="Calibri"/>
        <w:color w:val="000000"/>
        <w:sz w:val="20"/>
      </w:rPr>
      <w:t xml:space="preserve"> </w:t>
    </w:r>
  </w:p>
  <w:p w14:paraId="4161DFD8" w14:textId="064ACDB1"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A55227">
      <w:rPr>
        <w:rFonts w:ascii="Calibri" w:hAnsi="Calibri" w:cs="Calibri"/>
        <w:noProof/>
        <w:sz w:val="20"/>
      </w:rPr>
      <w:t>21</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92206" w14:textId="77777777" w:rsidR="00B52118" w:rsidRDefault="00B52118">
      <w:r>
        <w:separator/>
      </w:r>
    </w:p>
  </w:footnote>
  <w:footnote w:type="continuationSeparator" w:id="0">
    <w:p w14:paraId="5ED0E11E" w14:textId="77777777" w:rsidR="00B52118" w:rsidRDefault="00B52118">
      <w:r>
        <w:continuationSeparator/>
      </w:r>
    </w:p>
  </w:footnote>
  <w:footnote w:type="continuationNotice" w:id="1">
    <w:p w14:paraId="0F04D2E6" w14:textId="77777777" w:rsidR="00B52118" w:rsidRDefault="00B521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DE73" w14:textId="0BD71110" w:rsidR="00703BA1" w:rsidRDefault="00B305EF">
    <w:pPr>
      <w:pStyle w:val="Header"/>
    </w:pPr>
    <w:r>
      <w:rPr>
        <w:noProof/>
      </w:rPr>
      <w:drawing>
        <wp:anchor distT="0" distB="0" distL="114300" distR="114300" simplePos="0" relativeHeight="251658241" behindDoc="1" locked="0" layoutInCell="0" allowOverlap="1" wp14:anchorId="10A5C729" wp14:editId="085C9EA9">
          <wp:simplePos x="0" y="0"/>
          <wp:positionH relativeFrom="margin">
            <wp:align>center</wp:align>
          </wp:positionH>
          <wp:positionV relativeFrom="margin">
            <wp:align>center</wp:align>
          </wp:positionV>
          <wp:extent cx="4057650" cy="4057650"/>
          <wp:effectExtent l="0" t="0" r="1905" b="1905"/>
          <wp:wrapNone/>
          <wp:docPr id="453470897" name="WordPictureWatermark1725676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7256762"/>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677795" cy="267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3C9E" w14:textId="77777777" w:rsidR="00983DAC" w:rsidRDefault="0098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924A" w14:textId="77777777" w:rsidR="003F4AAD" w:rsidRPr="003F4AAD" w:rsidRDefault="003F4AAD" w:rsidP="003F4AAD">
    <w:pPr>
      <w:tabs>
        <w:tab w:val="right" w:pos="10080"/>
      </w:tabs>
      <w:suppressAutoHyphens/>
      <w:ind w:left="360"/>
      <w:jc w:val="right"/>
      <w:rPr>
        <w:rFonts w:ascii="Calibri" w:hAnsi="Calibri" w:cs="Calibri"/>
        <w:spacing w:val="-3"/>
        <w:sz w:val="20"/>
      </w:rPr>
    </w:pPr>
    <w:r w:rsidRPr="003F4AAD">
      <w:rPr>
        <w:rFonts w:ascii="Calibri" w:hAnsi="Calibri" w:cs="Calibri"/>
        <w:spacing w:val="-3"/>
        <w:sz w:val="20"/>
      </w:rPr>
      <w:t>Specifications, Terms &amp; Conditions</w:t>
    </w:r>
  </w:p>
  <w:p w14:paraId="467E0789" w14:textId="45C51C2E" w:rsidR="003F4AAD" w:rsidRPr="003F4AAD" w:rsidRDefault="003F4AAD" w:rsidP="003F4AAD">
    <w:pPr>
      <w:pStyle w:val="Footer"/>
      <w:jc w:val="right"/>
      <w:rPr>
        <w:rFonts w:asciiTheme="minorHAnsi" w:hAnsiTheme="minorHAnsi" w:cstheme="minorHAnsi"/>
        <w:sz w:val="20"/>
      </w:rPr>
    </w:pPr>
    <w:r w:rsidRPr="003F4AAD">
      <w:rPr>
        <w:rFonts w:ascii="Calibri" w:hAnsi="Calibri" w:cs="Calibri"/>
        <w:spacing w:val="-3"/>
        <w:sz w:val="20"/>
      </w:rPr>
      <w:tab/>
      <w:t xml:space="preserve">for </w:t>
    </w:r>
    <w:r w:rsidRPr="003F4AAD">
      <w:rPr>
        <w:rFonts w:ascii="Calibri" w:hAnsi="Calibri" w:cs="Calibri"/>
        <w:spacing w:val="-3"/>
        <w:sz w:val="20"/>
      </w:rPr>
      <w:fldChar w:fldCharType="begin"/>
    </w:r>
    <w:r w:rsidRPr="003F4AAD">
      <w:rPr>
        <w:rFonts w:ascii="Calibri" w:hAnsi="Calibri" w:cs="Calibri"/>
        <w:spacing w:val="-3"/>
        <w:sz w:val="20"/>
      </w:rPr>
      <w:instrText xml:space="preserve"> REF BidTitle \h  \* MERGEFORMAT </w:instrText>
    </w:r>
    <w:r w:rsidRPr="003F4AAD">
      <w:rPr>
        <w:rFonts w:ascii="Calibri" w:hAnsi="Calibri" w:cs="Calibri"/>
        <w:spacing w:val="-3"/>
        <w:sz w:val="20"/>
      </w:rPr>
    </w:r>
    <w:r w:rsidRPr="003F4AAD">
      <w:rPr>
        <w:rFonts w:ascii="Calibri" w:hAnsi="Calibri" w:cs="Calibri"/>
        <w:spacing w:val="-3"/>
        <w:sz w:val="20"/>
      </w:rPr>
      <w:fldChar w:fldCharType="end"/>
    </w:r>
    <w:r w:rsidRPr="003F4AAD">
      <w:rPr>
        <w:rFonts w:ascii="Calibri" w:hAnsi="Calibri" w:cs="Calibri"/>
        <w:spacing w:val="-3"/>
        <w:sz w:val="20"/>
      </w:rPr>
      <w:fldChar w:fldCharType="begin"/>
    </w:r>
    <w:r w:rsidRPr="003F4AAD">
      <w:rPr>
        <w:rFonts w:ascii="Calibri" w:hAnsi="Calibri" w:cs="Calibri"/>
        <w:spacing w:val="-3"/>
        <w:sz w:val="20"/>
      </w:rPr>
      <w:instrText xml:space="preserve"> REF BidTitle \h  \* MERGEFORMAT </w:instrText>
    </w:r>
    <w:r w:rsidRPr="003F4AAD">
      <w:rPr>
        <w:rFonts w:ascii="Calibri" w:hAnsi="Calibri" w:cs="Calibri"/>
        <w:spacing w:val="-3"/>
        <w:sz w:val="20"/>
      </w:rPr>
    </w:r>
    <w:r w:rsidRPr="003F4AAD">
      <w:rPr>
        <w:rFonts w:ascii="Calibri" w:hAnsi="Calibri" w:cs="Calibri"/>
        <w:spacing w:val="-3"/>
        <w:sz w:val="20"/>
      </w:rPr>
      <w:fldChar w:fldCharType="end"/>
    </w:r>
    <w:r w:rsidRPr="003F4AAD">
      <w:rPr>
        <w:rFonts w:ascii="Calibri" w:hAnsi="Calibri" w:cs="Calibri"/>
        <w:spacing w:val="-3"/>
        <w:sz w:val="20"/>
      </w:rPr>
      <w:fldChar w:fldCharType="begin"/>
    </w:r>
    <w:r w:rsidRPr="003F4AAD">
      <w:rPr>
        <w:rFonts w:ascii="Calibri" w:hAnsi="Calibri" w:cs="Calibri"/>
        <w:spacing w:val="-3"/>
        <w:sz w:val="20"/>
      </w:rPr>
      <w:instrText xml:space="preserve"> REF BidTitle \h  \* MERGEFORMAT </w:instrText>
    </w:r>
    <w:r w:rsidRPr="003F4AAD">
      <w:rPr>
        <w:rFonts w:ascii="Calibri" w:hAnsi="Calibri" w:cs="Calibri"/>
        <w:spacing w:val="-3"/>
        <w:sz w:val="20"/>
      </w:rPr>
    </w:r>
    <w:r w:rsidRPr="003F4AAD">
      <w:rPr>
        <w:rFonts w:ascii="Calibri" w:hAnsi="Calibri" w:cs="Calibri"/>
        <w:spacing w:val="-3"/>
        <w:sz w:val="20"/>
      </w:rPr>
      <w:fldChar w:fldCharType="end"/>
    </w:r>
    <w:r w:rsidRPr="003F4AAD">
      <w:rPr>
        <w:rFonts w:asciiTheme="minorHAnsi" w:hAnsiTheme="minorHAnsi" w:cstheme="minorHAnsi"/>
        <w:sz w:val="20"/>
      </w:rPr>
      <w:t xml:space="preserve">Community Care Expansion Preservation Operating Subsidies &amp; Behavioral Health Bridge Housing Auxiliary Payments </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302534434"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B305EF">
    <w:pPr>
      <w:pStyle w:val="Header"/>
    </w:pPr>
    <w:r>
      <w:rPr>
        <w:noProof/>
      </w:rPr>
      <w:drawing>
        <wp:anchor distT="0" distB="0" distL="114300" distR="114300" simplePos="0" relativeHeight="251658240" behindDoc="1" locked="0" layoutInCell="0" allowOverlap="1" wp14:anchorId="42D61895" wp14:editId="643F5F3B">
          <wp:simplePos x="0" y="0"/>
          <wp:positionH relativeFrom="margin">
            <wp:align>center</wp:align>
          </wp:positionH>
          <wp:positionV relativeFrom="margin">
            <wp:align>center</wp:align>
          </wp:positionV>
          <wp:extent cx="4057650" cy="4057650"/>
          <wp:effectExtent l="0" t="0" r="1905" b="1905"/>
          <wp:wrapNone/>
          <wp:docPr id="2001152111" name="WordPictureWatermark1725676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7256761"/>
                  <pic:cNvPicPr>
                    <a:picLocks noGrp="1" noRot="1" noChangeAspect="1" noResize="1" noEditPoints="1" noAdjustHandles="1" noChangeArrowheads="1" noChangeShapeType="1" noCrop="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677795" cy="267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864712233" name="Picture 186471223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461755871" name="Picture 146175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EAD1" w14:textId="54B647A3" w:rsidR="00703BA1" w:rsidRDefault="00B305EF">
    <w:pPr>
      <w:pStyle w:val="Header"/>
    </w:pPr>
    <w:r>
      <w:rPr>
        <w:noProof/>
      </w:rPr>
      <w:drawing>
        <wp:anchor distT="0" distB="0" distL="114300" distR="114300" simplePos="0" relativeHeight="251658243" behindDoc="1" locked="0" layoutInCell="0" allowOverlap="1" wp14:anchorId="1F58E536" wp14:editId="6E355038">
          <wp:simplePos x="0" y="0"/>
          <wp:positionH relativeFrom="margin">
            <wp:align>center</wp:align>
          </wp:positionH>
          <wp:positionV relativeFrom="margin">
            <wp:align>center</wp:align>
          </wp:positionV>
          <wp:extent cx="4057650" cy="4057650"/>
          <wp:effectExtent l="0" t="0" r="1905" b="1905"/>
          <wp:wrapNone/>
          <wp:docPr id="15268743" name="WordPictureWatermark17256765"/>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7256765"/>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677795" cy="267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291782644" name="Picture 29178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098F" w14:textId="6FE71439" w:rsidR="00703BA1" w:rsidRDefault="00B305EF">
    <w:pPr>
      <w:pStyle w:val="Header"/>
    </w:pPr>
    <w:r>
      <w:rPr>
        <w:noProof/>
      </w:rPr>
      <w:drawing>
        <wp:anchor distT="0" distB="0" distL="114300" distR="114300" simplePos="0" relativeHeight="251658242" behindDoc="1" locked="0" layoutInCell="0" allowOverlap="1" wp14:anchorId="22494320" wp14:editId="0E5362DE">
          <wp:simplePos x="0" y="0"/>
          <wp:positionH relativeFrom="margin">
            <wp:align>center</wp:align>
          </wp:positionH>
          <wp:positionV relativeFrom="margin">
            <wp:align>center</wp:align>
          </wp:positionV>
          <wp:extent cx="4057650" cy="4057650"/>
          <wp:effectExtent l="0" t="0" r="1905" b="1905"/>
          <wp:wrapNone/>
          <wp:docPr id="20135551" name="WordPictureWatermark17256764"/>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17256764"/>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677795" cy="26777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E76DD" w14:textId="77777777" w:rsidR="00500136" w:rsidRPr="000A03E2" w:rsidRDefault="00500136" w:rsidP="00932021">
    <w:pPr>
      <w:pStyle w:val="Header"/>
      <w:tabs>
        <w:tab w:val="clear" w:pos="4320"/>
        <w:tab w:val="clear" w:pos="864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96263C"/>
    <w:multiLevelType w:val="hybridMultilevel"/>
    <w:tmpl w:val="7CA2B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4056A86"/>
    <w:multiLevelType w:val="hybridMultilevel"/>
    <w:tmpl w:val="DC6E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32701"/>
    <w:multiLevelType w:val="hybridMultilevel"/>
    <w:tmpl w:val="29AE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40DEF"/>
    <w:multiLevelType w:val="multilevel"/>
    <w:tmpl w:val="5D9A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E6045"/>
    <w:multiLevelType w:val="multilevel"/>
    <w:tmpl w:val="F01AD18E"/>
    <w:lvl w:ilvl="0">
      <w:start w:val="1"/>
      <w:numFmt w:val="bullet"/>
      <w:lvlText w:val=""/>
      <w:lvlJc w:val="left"/>
      <w:pPr>
        <w:tabs>
          <w:tab w:val="num" w:pos="1440"/>
        </w:tabs>
        <w:ind w:left="1080" w:hanging="360"/>
      </w:pPr>
      <w:rPr>
        <w:rFonts w:ascii="Symbol" w:hAnsi="Symbol" w:hint="default"/>
        <w:sz w:val="20"/>
      </w:rPr>
    </w:lvl>
    <w:lvl w:ilvl="1" w:tentative="1">
      <w:start w:val="1"/>
      <w:numFmt w:val="bullet"/>
      <w:lvlText w:val="o"/>
      <w:lvlJc w:val="left"/>
      <w:pPr>
        <w:tabs>
          <w:tab w:val="num" w:pos="2160"/>
        </w:tabs>
        <w:ind w:left="1800" w:hanging="360"/>
      </w:pPr>
      <w:rPr>
        <w:rFonts w:ascii="Courier New" w:hAnsi="Courier New" w:hint="default"/>
        <w:sz w:val="20"/>
      </w:rPr>
    </w:lvl>
    <w:lvl w:ilvl="2" w:tentative="1">
      <w:start w:val="1"/>
      <w:numFmt w:val="bullet"/>
      <w:lvlText w:val=""/>
      <w:lvlJc w:val="left"/>
      <w:pPr>
        <w:tabs>
          <w:tab w:val="num" w:pos="2880"/>
        </w:tabs>
        <w:ind w:left="2520" w:hanging="360"/>
      </w:pPr>
      <w:rPr>
        <w:rFonts w:ascii="Wingdings" w:hAnsi="Wingdings" w:hint="default"/>
        <w:sz w:val="20"/>
      </w:rPr>
    </w:lvl>
    <w:lvl w:ilvl="3" w:tentative="1">
      <w:start w:val="1"/>
      <w:numFmt w:val="bullet"/>
      <w:lvlText w:val=""/>
      <w:lvlJc w:val="left"/>
      <w:pPr>
        <w:tabs>
          <w:tab w:val="num" w:pos="3600"/>
        </w:tabs>
        <w:ind w:left="3240" w:hanging="360"/>
      </w:pPr>
      <w:rPr>
        <w:rFonts w:ascii="Wingdings" w:hAnsi="Wingdings" w:hint="default"/>
        <w:sz w:val="20"/>
      </w:rPr>
    </w:lvl>
    <w:lvl w:ilvl="4" w:tentative="1">
      <w:start w:val="1"/>
      <w:numFmt w:val="bullet"/>
      <w:lvlText w:val=""/>
      <w:lvlJc w:val="left"/>
      <w:pPr>
        <w:tabs>
          <w:tab w:val="num" w:pos="4320"/>
        </w:tabs>
        <w:ind w:left="3960" w:hanging="360"/>
      </w:pPr>
      <w:rPr>
        <w:rFonts w:ascii="Wingdings" w:hAnsi="Wingdings" w:hint="default"/>
        <w:sz w:val="20"/>
      </w:rPr>
    </w:lvl>
    <w:lvl w:ilvl="5" w:tentative="1">
      <w:start w:val="1"/>
      <w:numFmt w:val="bullet"/>
      <w:lvlText w:val=""/>
      <w:lvlJc w:val="left"/>
      <w:pPr>
        <w:tabs>
          <w:tab w:val="num" w:pos="5040"/>
        </w:tabs>
        <w:ind w:left="4680" w:hanging="360"/>
      </w:pPr>
      <w:rPr>
        <w:rFonts w:ascii="Wingdings" w:hAnsi="Wingdings" w:hint="default"/>
        <w:sz w:val="20"/>
      </w:rPr>
    </w:lvl>
    <w:lvl w:ilvl="6" w:tentative="1">
      <w:start w:val="1"/>
      <w:numFmt w:val="bullet"/>
      <w:lvlText w:val=""/>
      <w:lvlJc w:val="left"/>
      <w:pPr>
        <w:tabs>
          <w:tab w:val="num" w:pos="5760"/>
        </w:tabs>
        <w:ind w:left="5400" w:hanging="360"/>
      </w:pPr>
      <w:rPr>
        <w:rFonts w:ascii="Wingdings" w:hAnsi="Wingdings" w:hint="default"/>
        <w:sz w:val="20"/>
      </w:rPr>
    </w:lvl>
    <w:lvl w:ilvl="7" w:tentative="1">
      <w:start w:val="1"/>
      <w:numFmt w:val="bullet"/>
      <w:lvlText w:val=""/>
      <w:lvlJc w:val="left"/>
      <w:pPr>
        <w:tabs>
          <w:tab w:val="num" w:pos="6480"/>
        </w:tabs>
        <w:ind w:left="6120" w:hanging="360"/>
      </w:pPr>
      <w:rPr>
        <w:rFonts w:ascii="Wingdings" w:hAnsi="Wingdings" w:hint="default"/>
        <w:sz w:val="20"/>
      </w:rPr>
    </w:lvl>
    <w:lvl w:ilvl="8" w:tentative="1">
      <w:start w:val="1"/>
      <w:numFmt w:val="bullet"/>
      <w:lvlText w:val=""/>
      <w:lvlJc w:val="left"/>
      <w:pPr>
        <w:tabs>
          <w:tab w:val="num" w:pos="7200"/>
        </w:tabs>
        <w:ind w:left="6840" w:hanging="360"/>
      </w:pPr>
      <w:rPr>
        <w:rFonts w:ascii="Wingdings" w:hAnsi="Wingdings" w:hint="default"/>
        <w:sz w:val="20"/>
      </w:rPr>
    </w:lvl>
  </w:abstractNum>
  <w:abstractNum w:abstractNumId="7"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B40FA"/>
    <w:multiLevelType w:val="hybridMultilevel"/>
    <w:tmpl w:val="FFDAE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0400F"/>
    <w:multiLevelType w:val="hybridMultilevel"/>
    <w:tmpl w:val="5FFA5ABA"/>
    <w:lvl w:ilvl="0" w:tplc="F1DE62AC">
      <w:start w:val="1"/>
      <w:numFmt w:val="lowerLetter"/>
      <w:lvlText w:val="%1."/>
      <w:lvlJc w:val="left"/>
      <w:pPr>
        <w:ind w:left="2880" w:hanging="360"/>
      </w:pPr>
      <w:rPr>
        <w:b w:val="0"/>
        <w:bCs/>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D070A"/>
    <w:multiLevelType w:val="hybridMultilevel"/>
    <w:tmpl w:val="7534AF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B5A231A"/>
    <w:multiLevelType w:val="hybridMultilevel"/>
    <w:tmpl w:val="947273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4C2C026D"/>
    <w:multiLevelType w:val="multilevel"/>
    <w:tmpl w:val="75E2DE3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927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94E58"/>
    <w:multiLevelType w:val="hybridMultilevel"/>
    <w:tmpl w:val="92183BE2"/>
    <w:lvl w:ilvl="0" w:tplc="B3705E8E">
      <w:start w:val="1"/>
      <w:numFmt w:val="decimal"/>
      <w:lvlText w:val="%1."/>
      <w:lvlJc w:val="left"/>
      <w:pPr>
        <w:ind w:left="1260" w:hanging="360"/>
      </w:pPr>
      <w:rPr>
        <w:rFonts w:ascii="Calibri" w:hAnsi="Calibri" w:cs="Calibri" w:hint="default"/>
        <w:color w:val="000000" w:themeColor="text1"/>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1"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5ED30DEC"/>
    <w:multiLevelType w:val="hybridMultilevel"/>
    <w:tmpl w:val="5FFA5ABA"/>
    <w:lvl w:ilvl="0" w:tplc="FFFFFFFF">
      <w:start w:val="1"/>
      <w:numFmt w:val="lowerLetter"/>
      <w:lvlText w:val="%1."/>
      <w:lvlJc w:val="left"/>
      <w:pPr>
        <w:ind w:left="2880" w:hanging="360"/>
      </w:pPr>
      <w:rPr>
        <w:b w:val="0"/>
        <w:bCs/>
        <w:i w:val="0"/>
        <w:iCs w:val="0"/>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5"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886B61A"/>
    <w:multiLevelType w:val="hybridMultilevel"/>
    <w:tmpl w:val="FFFFFFFF"/>
    <w:lvl w:ilvl="0" w:tplc="0906A18E">
      <w:start w:val="1"/>
      <w:numFmt w:val="bullet"/>
      <w:lvlText w:val=""/>
      <w:lvlJc w:val="left"/>
      <w:pPr>
        <w:ind w:left="720" w:hanging="360"/>
      </w:pPr>
      <w:rPr>
        <w:rFonts w:ascii="Symbol" w:hAnsi="Symbol" w:hint="default"/>
      </w:rPr>
    </w:lvl>
    <w:lvl w:ilvl="1" w:tplc="2CB68968">
      <w:start w:val="1"/>
      <w:numFmt w:val="bullet"/>
      <w:lvlText w:val="o"/>
      <w:lvlJc w:val="left"/>
      <w:pPr>
        <w:ind w:left="1440" w:hanging="360"/>
      </w:pPr>
      <w:rPr>
        <w:rFonts w:ascii="Courier New" w:hAnsi="Courier New" w:hint="default"/>
      </w:rPr>
    </w:lvl>
    <w:lvl w:ilvl="2" w:tplc="CE7E509E">
      <w:start w:val="1"/>
      <w:numFmt w:val="bullet"/>
      <w:lvlText w:val=""/>
      <w:lvlJc w:val="left"/>
      <w:pPr>
        <w:ind w:left="2160" w:hanging="360"/>
      </w:pPr>
      <w:rPr>
        <w:rFonts w:ascii="Wingdings" w:hAnsi="Wingdings" w:hint="default"/>
      </w:rPr>
    </w:lvl>
    <w:lvl w:ilvl="3" w:tplc="456489B0">
      <w:start w:val="1"/>
      <w:numFmt w:val="bullet"/>
      <w:lvlText w:val=""/>
      <w:lvlJc w:val="left"/>
      <w:pPr>
        <w:ind w:left="2880" w:hanging="360"/>
      </w:pPr>
      <w:rPr>
        <w:rFonts w:ascii="Symbol" w:hAnsi="Symbol" w:hint="default"/>
      </w:rPr>
    </w:lvl>
    <w:lvl w:ilvl="4" w:tplc="967221C8">
      <w:start w:val="1"/>
      <w:numFmt w:val="bullet"/>
      <w:lvlText w:val="o"/>
      <w:lvlJc w:val="left"/>
      <w:pPr>
        <w:ind w:left="3600" w:hanging="360"/>
      </w:pPr>
      <w:rPr>
        <w:rFonts w:ascii="Courier New" w:hAnsi="Courier New" w:hint="default"/>
      </w:rPr>
    </w:lvl>
    <w:lvl w:ilvl="5" w:tplc="54B644FE">
      <w:start w:val="1"/>
      <w:numFmt w:val="bullet"/>
      <w:lvlText w:val=""/>
      <w:lvlJc w:val="left"/>
      <w:pPr>
        <w:ind w:left="4320" w:hanging="360"/>
      </w:pPr>
      <w:rPr>
        <w:rFonts w:ascii="Wingdings" w:hAnsi="Wingdings" w:hint="default"/>
      </w:rPr>
    </w:lvl>
    <w:lvl w:ilvl="6" w:tplc="2284A688">
      <w:start w:val="1"/>
      <w:numFmt w:val="bullet"/>
      <w:lvlText w:val=""/>
      <w:lvlJc w:val="left"/>
      <w:pPr>
        <w:ind w:left="5040" w:hanging="360"/>
      </w:pPr>
      <w:rPr>
        <w:rFonts w:ascii="Symbol" w:hAnsi="Symbol" w:hint="default"/>
      </w:rPr>
    </w:lvl>
    <w:lvl w:ilvl="7" w:tplc="5D10C8AC">
      <w:start w:val="1"/>
      <w:numFmt w:val="bullet"/>
      <w:lvlText w:val="o"/>
      <w:lvlJc w:val="left"/>
      <w:pPr>
        <w:ind w:left="5760" w:hanging="360"/>
      </w:pPr>
      <w:rPr>
        <w:rFonts w:ascii="Courier New" w:hAnsi="Courier New" w:hint="default"/>
      </w:rPr>
    </w:lvl>
    <w:lvl w:ilvl="8" w:tplc="F800AE28">
      <w:start w:val="1"/>
      <w:numFmt w:val="bullet"/>
      <w:lvlText w:val=""/>
      <w:lvlJc w:val="left"/>
      <w:pPr>
        <w:ind w:left="6480" w:hanging="360"/>
      </w:pPr>
      <w:rPr>
        <w:rFonts w:ascii="Wingdings" w:hAnsi="Wingdings" w:hint="default"/>
      </w:rPr>
    </w:lvl>
  </w:abstractNum>
  <w:abstractNum w:abstractNumId="27" w15:restartNumberingAfterBreak="0">
    <w:nsid w:val="74EB3943"/>
    <w:multiLevelType w:val="multilevel"/>
    <w:tmpl w:val="B9B49D0C"/>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val="0"/>
        <w:bCs w:val="0"/>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70C5FDC"/>
    <w:multiLevelType w:val="hybridMultilevel"/>
    <w:tmpl w:val="AD4EFE6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6358705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9689672">
    <w:abstractNumId w:val="2"/>
  </w:num>
  <w:num w:numId="3" w16cid:durableId="1008172669">
    <w:abstractNumId w:val="18"/>
  </w:num>
  <w:num w:numId="4" w16cid:durableId="789275903">
    <w:abstractNumId w:val="27"/>
  </w:num>
  <w:num w:numId="5" w16cid:durableId="174463102">
    <w:abstractNumId w:val="21"/>
  </w:num>
  <w:num w:numId="6" w16cid:durableId="1391927858">
    <w:abstractNumId w:val="10"/>
  </w:num>
  <w:num w:numId="7" w16cid:durableId="1710718301">
    <w:abstractNumId w:val="25"/>
  </w:num>
  <w:num w:numId="8" w16cid:durableId="813595530">
    <w:abstractNumId w:val="12"/>
  </w:num>
  <w:num w:numId="9" w16cid:durableId="2038433359">
    <w:abstractNumId w:val="16"/>
  </w:num>
  <w:num w:numId="10" w16cid:durableId="1645114543">
    <w:abstractNumId w:val="30"/>
  </w:num>
  <w:num w:numId="11" w16cid:durableId="501824538">
    <w:abstractNumId w:val="7"/>
  </w:num>
  <w:num w:numId="12" w16cid:durableId="2023317573">
    <w:abstractNumId w:val="22"/>
  </w:num>
  <w:num w:numId="13" w16cid:durableId="609053187">
    <w:abstractNumId w:val="14"/>
  </w:num>
  <w:num w:numId="14" w16cid:durableId="840707085">
    <w:abstractNumId w:val="15"/>
  </w:num>
  <w:num w:numId="15" w16cid:durableId="405422605">
    <w:abstractNumId w:val="18"/>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4559326">
    <w:abstractNumId w:val="17"/>
  </w:num>
  <w:num w:numId="17" w16cid:durableId="1312909860">
    <w:abstractNumId w:val="19"/>
  </w:num>
  <w:num w:numId="18" w16cid:durableId="598179636">
    <w:abstractNumId w:val="23"/>
  </w:num>
  <w:num w:numId="19" w16cid:durableId="2022584522">
    <w:abstractNumId w:val="26"/>
  </w:num>
  <w:num w:numId="20" w16cid:durableId="817303371">
    <w:abstractNumId w:val="6"/>
  </w:num>
  <w:num w:numId="21" w16cid:durableId="1400322419">
    <w:abstractNumId w:val="5"/>
  </w:num>
  <w:num w:numId="22" w16cid:durableId="854423318">
    <w:abstractNumId w:val="8"/>
  </w:num>
  <w:num w:numId="23" w16cid:durableId="1397316985">
    <w:abstractNumId w:val="13"/>
  </w:num>
  <w:num w:numId="24" w16cid:durableId="788934037">
    <w:abstractNumId w:val="9"/>
  </w:num>
  <w:num w:numId="25" w16cid:durableId="1626960719">
    <w:abstractNumId w:val="24"/>
  </w:num>
  <w:num w:numId="26" w16cid:durableId="159196893">
    <w:abstractNumId w:val="4"/>
  </w:num>
  <w:num w:numId="27" w16cid:durableId="335771649">
    <w:abstractNumId w:val="1"/>
  </w:num>
  <w:num w:numId="28" w16cid:durableId="814223558">
    <w:abstractNumId w:val="11"/>
  </w:num>
  <w:num w:numId="29" w16cid:durableId="854424097">
    <w:abstractNumId w:val="20"/>
  </w:num>
  <w:num w:numId="30" w16cid:durableId="1689671198">
    <w:abstractNumId w:val="3"/>
  </w:num>
  <w:num w:numId="31" w16cid:durableId="581717575">
    <w:abstractNumId w:val="29"/>
  </w:num>
  <w:num w:numId="32" w16cid:durableId="609708466">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gFAEL/7b4tAAAA"/>
  </w:docVars>
  <w:rsids>
    <w:rsidRoot w:val="00A44F60"/>
    <w:rsid w:val="000014C8"/>
    <w:rsid w:val="00001D68"/>
    <w:rsid w:val="0000216C"/>
    <w:rsid w:val="00003041"/>
    <w:rsid w:val="0000383D"/>
    <w:rsid w:val="00003B4D"/>
    <w:rsid w:val="00003D08"/>
    <w:rsid w:val="0000474B"/>
    <w:rsid w:val="00005CB8"/>
    <w:rsid w:val="00006059"/>
    <w:rsid w:val="000060A5"/>
    <w:rsid w:val="00006C34"/>
    <w:rsid w:val="0000735A"/>
    <w:rsid w:val="0000769B"/>
    <w:rsid w:val="0000793D"/>
    <w:rsid w:val="00011821"/>
    <w:rsid w:val="00013901"/>
    <w:rsid w:val="00013C76"/>
    <w:rsid w:val="0001449B"/>
    <w:rsid w:val="000156FD"/>
    <w:rsid w:val="000158EF"/>
    <w:rsid w:val="00015E6F"/>
    <w:rsid w:val="00016FB6"/>
    <w:rsid w:val="00017184"/>
    <w:rsid w:val="0002097B"/>
    <w:rsid w:val="00020FA7"/>
    <w:rsid w:val="00021232"/>
    <w:rsid w:val="00021376"/>
    <w:rsid w:val="00024521"/>
    <w:rsid w:val="00024EC1"/>
    <w:rsid w:val="00025680"/>
    <w:rsid w:val="00027007"/>
    <w:rsid w:val="000278E0"/>
    <w:rsid w:val="000279F4"/>
    <w:rsid w:val="00031AC5"/>
    <w:rsid w:val="00033E5E"/>
    <w:rsid w:val="00034E5F"/>
    <w:rsid w:val="000352A4"/>
    <w:rsid w:val="00035D97"/>
    <w:rsid w:val="00035F4D"/>
    <w:rsid w:val="000363F4"/>
    <w:rsid w:val="00037DA9"/>
    <w:rsid w:val="00040F14"/>
    <w:rsid w:val="000433E4"/>
    <w:rsid w:val="00044295"/>
    <w:rsid w:val="000442CA"/>
    <w:rsid w:val="000455D5"/>
    <w:rsid w:val="0004564D"/>
    <w:rsid w:val="000458B8"/>
    <w:rsid w:val="00045F56"/>
    <w:rsid w:val="000460D7"/>
    <w:rsid w:val="00046A22"/>
    <w:rsid w:val="00046EEB"/>
    <w:rsid w:val="000509F0"/>
    <w:rsid w:val="000510CA"/>
    <w:rsid w:val="000531EA"/>
    <w:rsid w:val="000548D3"/>
    <w:rsid w:val="00054ED2"/>
    <w:rsid w:val="000557BD"/>
    <w:rsid w:val="000569D7"/>
    <w:rsid w:val="000571C7"/>
    <w:rsid w:val="00057842"/>
    <w:rsid w:val="00060E77"/>
    <w:rsid w:val="00061BDC"/>
    <w:rsid w:val="00062811"/>
    <w:rsid w:val="00062812"/>
    <w:rsid w:val="00062A1E"/>
    <w:rsid w:val="00062A88"/>
    <w:rsid w:val="00063E8C"/>
    <w:rsid w:val="00065521"/>
    <w:rsid w:val="000664F5"/>
    <w:rsid w:val="00067824"/>
    <w:rsid w:val="00070D99"/>
    <w:rsid w:val="00071570"/>
    <w:rsid w:val="00072069"/>
    <w:rsid w:val="000723B0"/>
    <w:rsid w:val="00073322"/>
    <w:rsid w:val="00073990"/>
    <w:rsid w:val="00075E0D"/>
    <w:rsid w:val="00076511"/>
    <w:rsid w:val="0008060F"/>
    <w:rsid w:val="00080CA9"/>
    <w:rsid w:val="00080E65"/>
    <w:rsid w:val="000834B2"/>
    <w:rsid w:val="000848F9"/>
    <w:rsid w:val="00085AAE"/>
    <w:rsid w:val="00090BC1"/>
    <w:rsid w:val="00091C92"/>
    <w:rsid w:val="00092399"/>
    <w:rsid w:val="0009327A"/>
    <w:rsid w:val="000932BF"/>
    <w:rsid w:val="0009598D"/>
    <w:rsid w:val="00096053"/>
    <w:rsid w:val="000966BB"/>
    <w:rsid w:val="0009674A"/>
    <w:rsid w:val="000969CB"/>
    <w:rsid w:val="00096AA3"/>
    <w:rsid w:val="00097BC8"/>
    <w:rsid w:val="00097D1C"/>
    <w:rsid w:val="000A03E2"/>
    <w:rsid w:val="000A1012"/>
    <w:rsid w:val="000A3BF6"/>
    <w:rsid w:val="000A3C82"/>
    <w:rsid w:val="000A4A48"/>
    <w:rsid w:val="000A5807"/>
    <w:rsid w:val="000A5854"/>
    <w:rsid w:val="000A5FD0"/>
    <w:rsid w:val="000A610C"/>
    <w:rsid w:val="000A67F7"/>
    <w:rsid w:val="000A799A"/>
    <w:rsid w:val="000A7ADD"/>
    <w:rsid w:val="000A7DAF"/>
    <w:rsid w:val="000B36A0"/>
    <w:rsid w:val="000B4A2E"/>
    <w:rsid w:val="000B5396"/>
    <w:rsid w:val="000B5E5F"/>
    <w:rsid w:val="000B61A0"/>
    <w:rsid w:val="000B64BB"/>
    <w:rsid w:val="000B7206"/>
    <w:rsid w:val="000B7BD4"/>
    <w:rsid w:val="000C17C3"/>
    <w:rsid w:val="000C2584"/>
    <w:rsid w:val="000C4399"/>
    <w:rsid w:val="000D01A7"/>
    <w:rsid w:val="000D20CE"/>
    <w:rsid w:val="000D308A"/>
    <w:rsid w:val="000D3A57"/>
    <w:rsid w:val="000D3F31"/>
    <w:rsid w:val="000D423C"/>
    <w:rsid w:val="000D5618"/>
    <w:rsid w:val="000D7E71"/>
    <w:rsid w:val="000E16B4"/>
    <w:rsid w:val="000E25B1"/>
    <w:rsid w:val="000E2802"/>
    <w:rsid w:val="000E326B"/>
    <w:rsid w:val="000E46AC"/>
    <w:rsid w:val="000E57A8"/>
    <w:rsid w:val="000E5B37"/>
    <w:rsid w:val="000E7B05"/>
    <w:rsid w:val="000F040F"/>
    <w:rsid w:val="000F0FC4"/>
    <w:rsid w:val="000F1379"/>
    <w:rsid w:val="000F1AD1"/>
    <w:rsid w:val="000F3000"/>
    <w:rsid w:val="000F3633"/>
    <w:rsid w:val="000F3FCD"/>
    <w:rsid w:val="000F4BF4"/>
    <w:rsid w:val="000F4FCA"/>
    <w:rsid w:val="000F6D90"/>
    <w:rsid w:val="000F700D"/>
    <w:rsid w:val="000F7019"/>
    <w:rsid w:val="000F79FE"/>
    <w:rsid w:val="000F7FED"/>
    <w:rsid w:val="0010034E"/>
    <w:rsid w:val="00100546"/>
    <w:rsid w:val="00102800"/>
    <w:rsid w:val="00103689"/>
    <w:rsid w:val="00103AFC"/>
    <w:rsid w:val="00104F5B"/>
    <w:rsid w:val="001053A0"/>
    <w:rsid w:val="00110070"/>
    <w:rsid w:val="001102A2"/>
    <w:rsid w:val="00111AAE"/>
    <w:rsid w:val="00111D40"/>
    <w:rsid w:val="001125F2"/>
    <w:rsid w:val="00112A28"/>
    <w:rsid w:val="00113947"/>
    <w:rsid w:val="0011421B"/>
    <w:rsid w:val="00115496"/>
    <w:rsid w:val="001165A1"/>
    <w:rsid w:val="00117325"/>
    <w:rsid w:val="001176F7"/>
    <w:rsid w:val="00117EA2"/>
    <w:rsid w:val="001209F7"/>
    <w:rsid w:val="001210FC"/>
    <w:rsid w:val="0012128F"/>
    <w:rsid w:val="00121E47"/>
    <w:rsid w:val="00122061"/>
    <w:rsid w:val="00122F72"/>
    <w:rsid w:val="00123701"/>
    <w:rsid w:val="00124967"/>
    <w:rsid w:val="0012539B"/>
    <w:rsid w:val="00125498"/>
    <w:rsid w:val="001254C4"/>
    <w:rsid w:val="00130E2C"/>
    <w:rsid w:val="00130F5F"/>
    <w:rsid w:val="00131558"/>
    <w:rsid w:val="00132EB1"/>
    <w:rsid w:val="00132FCA"/>
    <w:rsid w:val="00133FC5"/>
    <w:rsid w:val="00134C4A"/>
    <w:rsid w:val="00134D08"/>
    <w:rsid w:val="00134E07"/>
    <w:rsid w:val="001365AF"/>
    <w:rsid w:val="0013723D"/>
    <w:rsid w:val="00137E17"/>
    <w:rsid w:val="00140AF5"/>
    <w:rsid w:val="00140B30"/>
    <w:rsid w:val="00141E70"/>
    <w:rsid w:val="001429FF"/>
    <w:rsid w:val="00142BC2"/>
    <w:rsid w:val="0014344E"/>
    <w:rsid w:val="00144FD7"/>
    <w:rsid w:val="00145AA6"/>
    <w:rsid w:val="00145C6A"/>
    <w:rsid w:val="00146586"/>
    <w:rsid w:val="00147B8C"/>
    <w:rsid w:val="00147EAE"/>
    <w:rsid w:val="0015073C"/>
    <w:rsid w:val="00153328"/>
    <w:rsid w:val="00153732"/>
    <w:rsid w:val="00153CD2"/>
    <w:rsid w:val="0015469C"/>
    <w:rsid w:val="001553B4"/>
    <w:rsid w:val="00156239"/>
    <w:rsid w:val="00156FE5"/>
    <w:rsid w:val="00160C1B"/>
    <w:rsid w:val="00161783"/>
    <w:rsid w:val="00161F0A"/>
    <w:rsid w:val="0016487B"/>
    <w:rsid w:val="00165BD4"/>
    <w:rsid w:val="00165C83"/>
    <w:rsid w:val="001661B3"/>
    <w:rsid w:val="001674C4"/>
    <w:rsid w:val="00167539"/>
    <w:rsid w:val="0016799A"/>
    <w:rsid w:val="00167E0A"/>
    <w:rsid w:val="00171A8D"/>
    <w:rsid w:val="001723CC"/>
    <w:rsid w:val="0017325A"/>
    <w:rsid w:val="00174358"/>
    <w:rsid w:val="00175282"/>
    <w:rsid w:val="001753F8"/>
    <w:rsid w:val="00175C5A"/>
    <w:rsid w:val="00176B0F"/>
    <w:rsid w:val="00176BD5"/>
    <w:rsid w:val="00180862"/>
    <w:rsid w:val="00180A20"/>
    <w:rsid w:val="001810AF"/>
    <w:rsid w:val="00181867"/>
    <w:rsid w:val="00181F46"/>
    <w:rsid w:val="0018302D"/>
    <w:rsid w:val="00183B36"/>
    <w:rsid w:val="00183CB7"/>
    <w:rsid w:val="00184923"/>
    <w:rsid w:val="00184BF9"/>
    <w:rsid w:val="00184D3E"/>
    <w:rsid w:val="00185D70"/>
    <w:rsid w:val="00185DEA"/>
    <w:rsid w:val="00185DF8"/>
    <w:rsid w:val="00187B38"/>
    <w:rsid w:val="00187FAC"/>
    <w:rsid w:val="00190795"/>
    <w:rsid w:val="001912C9"/>
    <w:rsid w:val="0019211B"/>
    <w:rsid w:val="0019262F"/>
    <w:rsid w:val="00192BEC"/>
    <w:rsid w:val="00193C60"/>
    <w:rsid w:val="00193F1D"/>
    <w:rsid w:val="00194847"/>
    <w:rsid w:val="0019506F"/>
    <w:rsid w:val="0019697B"/>
    <w:rsid w:val="00197301"/>
    <w:rsid w:val="001A1517"/>
    <w:rsid w:val="001A3CB0"/>
    <w:rsid w:val="001A3D4E"/>
    <w:rsid w:val="001A41D6"/>
    <w:rsid w:val="001A49B1"/>
    <w:rsid w:val="001A5516"/>
    <w:rsid w:val="001A7C9C"/>
    <w:rsid w:val="001B040A"/>
    <w:rsid w:val="001B0704"/>
    <w:rsid w:val="001B1B49"/>
    <w:rsid w:val="001B1B4E"/>
    <w:rsid w:val="001B1D07"/>
    <w:rsid w:val="001B1ECE"/>
    <w:rsid w:val="001B33D9"/>
    <w:rsid w:val="001B3B89"/>
    <w:rsid w:val="001B4706"/>
    <w:rsid w:val="001B7118"/>
    <w:rsid w:val="001B7488"/>
    <w:rsid w:val="001C0410"/>
    <w:rsid w:val="001C04A0"/>
    <w:rsid w:val="001C3D29"/>
    <w:rsid w:val="001C3F6D"/>
    <w:rsid w:val="001C4D3F"/>
    <w:rsid w:val="001C604C"/>
    <w:rsid w:val="001C6094"/>
    <w:rsid w:val="001C61C6"/>
    <w:rsid w:val="001C7755"/>
    <w:rsid w:val="001D04D6"/>
    <w:rsid w:val="001D1E72"/>
    <w:rsid w:val="001D2B4B"/>
    <w:rsid w:val="001D2CBD"/>
    <w:rsid w:val="001D3CD5"/>
    <w:rsid w:val="001D4412"/>
    <w:rsid w:val="001D5B04"/>
    <w:rsid w:val="001D5C6C"/>
    <w:rsid w:val="001D60CE"/>
    <w:rsid w:val="001D6BC3"/>
    <w:rsid w:val="001D7C0F"/>
    <w:rsid w:val="001D7FEC"/>
    <w:rsid w:val="001E0A61"/>
    <w:rsid w:val="001E0FB6"/>
    <w:rsid w:val="001E11B9"/>
    <w:rsid w:val="001E26F5"/>
    <w:rsid w:val="001E33B4"/>
    <w:rsid w:val="001E5485"/>
    <w:rsid w:val="001E6957"/>
    <w:rsid w:val="001E6A87"/>
    <w:rsid w:val="001E7711"/>
    <w:rsid w:val="001E7D9C"/>
    <w:rsid w:val="001F1418"/>
    <w:rsid w:val="001F1C3F"/>
    <w:rsid w:val="001F2246"/>
    <w:rsid w:val="001F2EE1"/>
    <w:rsid w:val="001F3C14"/>
    <w:rsid w:val="001F4100"/>
    <w:rsid w:val="001F5B6B"/>
    <w:rsid w:val="001F5EE0"/>
    <w:rsid w:val="001F6EFD"/>
    <w:rsid w:val="001F7A78"/>
    <w:rsid w:val="001F7D41"/>
    <w:rsid w:val="001F7D6F"/>
    <w:rsid w:val="00200ADC"/>
    <w:rsid w:val="00200DE4"/>
    <w:rsid w:val="002032F7"/>
    <w:rsid w:val="00203626"/>
    <w:rsid w:val="00203E57"/>
    <w:rsid w:val="00205476"/>
    <w:rsid w:val="00205EC2"/>
    <w:rsid w:val="002061F8"/>
    <w:rsid w:val="00206AF1"/>
    <w:rsid w:val="00207357"/>
    <w:rsid w:val="00207BD4"/>
    <w:rsid w:val="00210055"/>
    <w:rsid w:val="0021082C"/>
    <w:rsid w:val="00210A64"/>
    <w:rsid w:val="002122D9"/>
    <w:rsid w:val="00212E24"/>
    <w:rsid w:val="002130CB"/>
    <w:rsid w:val="00213163"/>
    <w:rsid w:val="00213F0B"/>
    <w:rsid w:val="00215807"/>
    <w:rsid w:val="00216161"/>
    <w:rsid w:val="00217FD8"/>
    <w:rsid w:val="00221753"/>
    <w:rsid w:val="00222715"/>
    <w:rsid w:val="00222E88"/>
    <w:rsid w:val="00225212"/>
    <w:rsid w:val="002255DA"/>
    <w:rsid w:val="00225610"/>
    <w:rsid w:val="0022652C"/>
    <w:rsid w:val="00226729"/>
    <w:rsid w:val="00226D2A"/>
    <w:rsid w:val="002270A9"/>
    <w:rsid w:val="00227243"/>
    <w:rsid w:val="0022789B"/>
    <w:rsid w:val="0023119D"/>
    <w:rsid w:val="0023127A"/>
    <w:rsid w:val="002313EF"/>
    <w:rsid w:val="002325B5"/>
    <w:rsid w:val="00232C66"/>
    <w:rsid w:val="00233518"/>
    <w:rsid w:val="002336B5"/>
    <w:rsid w:val="00234427"/>
    <w:rsid w:val="002375FF"/>
    <w:rsid w:val="00241260"/>
    <w:rsid w:val="002435D4"/>
    <w:rsid w:val="00243B25"/>
    <w:rsid w:val="00245D6E"/>
    <w:rsid w:val="00245DE1"/>
    <w:rsid w:val="00246AF3"/>
    <w:rsid w:val="00247471"/>
    <w:rsid w:val="00247B71"/>
    <w:rsid w:val="00250612"/>
    <w:rsid w:val="00250E83"/>
    <w:rsid w:val="00251143"/>
    <w:rsid w:val="002515FB"/>
    <w:rsid w:val="00251E19"/>
    <w:rsid w:val="00255B8E"/>
    <w:rsid w:val="00255D3C"/>
    <w:rsid w:val="002568E0"/>
    <w:rsid w:val="00261671"/>
    <w:rsid w:val="00261A0C"/>
    <w:rsid w:val="00263ED0"/>
    <w:rsid w:val="00264FDF"/>
    <w:rsid w:val="00266288"/>
    <w:rsid w:val="00266769"/>
    <w:rsid w:val="002669A4"/>
    <w:rsid w:val="00267098"/>
    <w:rsid w:val="00271174"/>
    <w:rsid w:val="00272687"/>
    <w:rsid w:val="00272A5C"/>
    <w:rsid w:val="00274F3C"/>
    <w:rsid w:val="00275BBD"/>
    <w:rsid w:val="00277FA9"/>
    <w:rsid w:val="002802E5"/>
    <w:rsid w:val="00281336"/>
    <w:rsid w:val="002832ED"/>
    <w:rsid w:val="002838EC"/>
    <w:rsid w:val="00283C94"/>
    <w:rsid w:val="00283EB9"/>
    <w:rsid w:val="0028419F"/>
    <w:rsid w:val="00287BD3"/>
    <w:rsid w:val="00292FA3"/>
    <w:rsid w:val="002939DA"/>
    <w:rsid w:val="00293A11"/>
    <w:rsid w:val="002941E8"/>
    <w:rsid w:val="00294416"/>
    <w:rsid w:val="002947DC"/>
    <w:rsid w:val="00296B8A"/>
    <w:rsid w:val="002A1F24"/>
    <w:rsid w:val="002A23D2"/>
    <w:rsid w:val="002A2CD3"/>
    <w:rsid w:val="002A416B"/>
    <w:rsid w:val="002A42B5"/>
    <w:rsid w:val="002A47DF"/>
    <w:rsid w:val="002A481A"/>
    <w:rsid w:val="002A6851"/>
    <w:rsid w:val="002A6DA5"/>
    <w:rsid w:val="002A79E5"/>
    <w:rsid w:val="002A7B46"/>
    <w:rsid w:val="002A7F97"/>
    <w:rsid w:val="002B12D5"/>
    <w:rsid w:val="002B141F"/>
    <w:rsid w:val="002B1E6A"/>
    <w:rsid w:val="002B2DE3"/>
    <w:rsid w:val="002B31A2"/>
    <w:rsid w:val="002B469C"/>
    <w:rsid w:val="002B57CD"/>
    <w:rsid w:val="002B5CDA"/>
    <w:rsid w:val="002C069F"/>
    <w:rsid w:val="002C07C9"/>
    <w:rsid w:val="002C2B73"/>
    <w:rsid w:val="002C3232"/>
    <w:rsid w:val="002C348B"/>
    <w:rsid w:val="002C35B9"/>
    <w:rsid w:val="002C41F9"/>
    <w:rsid w:val="002C43E7"/>
    <w:rsid w:val="002C44FB"/>
    <w:rsid w:val="002C4CA2"/>
    <w:rsid w:val="002C5DFD"/>
    <w:rsid w:val="002C6FE5"/>
    <w:rsid w:val="002C7083"/>
    <w:rsid w:val="002C70A2"/>
    <w:rsid w:val="002C72FB"/>
    <w:rsid w:val="002D2E9B"/>
    <w:rsid w:val="002D355A"/>
    <w:rsid w:val="002D36D0"/>
    <w:rsid w:val="002D593D"/>
    <w:rsid w:val="002D6331"/>
    <w:rsid w:val="002D6F52"/>
    <w:rsid w:val="002D75F1"/>
    <w:rsid w:val="002E1C46"/>
    <w:rsid w:val="002E2AA3"/>
    <w:rsid w:val="002E36C5"/>
    <w:rsid w:val="002E3946"/>
    <w:rsid w:val="002E4C33"/>
    <w:rsid w:val="002E7239"/>
    <w:rsid w:val="002F03BD"/>
    <w:rsid w:val="002F0CB2"/>
    <w:rsid w:val="002F1647"/>
    <w:rsid w:val="002F17E3"/>
    <w:rsid w:val="002F19BC"/>
    <w:rsid w:val="002F23D4"/>
    <w:rsid w:val="002F249E"/>
    <w:rsid w:val="002F3E3A"/>
    <w:rsid w:val="002F4CB7"/>
    <w:rsid w:val="002F5EAC"/>
    <w:rsid w:val="002F6313"/>
    <w:rsid w:val="002F6887"/>
    <w:rsid w:val="002F6A9F"/>
    <w:rsid w:val="003013B4"/>
    <w:rsid w:val="003021E8"/>
    <w:rsid w:val="00302EF4"/>
    <w:rsid w:val="00303AD6"/>
    <w:rsid w:val="003049D2"/>
    <w:rsid w:val="00306487"/>
    <w:rsid w:val="00307C45"/>
    <w:rsid w:val="00310523"/>
    <w:rsid w:val="00310AE2"/>
    <w:rsid w:val="00312344"/>
    <w:rsid w:val="00312C59"/>
    <w:rsid w:val="00313A37"/>
    <w:rsid w:val="00314CAD"/>
    <w:rsid w:val="00316B1C"/>
    <w:rsid w:val="00317103"/>
    <w:rsid w:val="0031759C"/>
    <w:rsid w:val="00317654"/>
    <w:rsid w:val="00320378"/>
    <w:rsid w:val="003209B0"/>
    <w:rsid w:val="00321901"/>
    <w:rsid w:val="003245F0"/>
    <w:rsid w:val="00324F0B"/>
    <w:rsid w:val="00326EF0"/>
    <w:rsid w:val="00327021"/>
    <w:rsid w:val="0033034B"/>
    <w:rsid w:val="0033079C"/>
    <w:rsid w:val="003311B2"/>
    <w:rsid w:val="003312FD"/>
    <w:rsid w:val="00331510"/>
    <w:rsid w:val="0033237C"/>
    <w:rsid w:val="00332BA9"/>
    <w:rsid w:val="00332BC7"/>
    <w:rsid w:val="003339BE"/>
    <w:rsid w:val="00333A84"/>
    <w:rsid w:val="0033606A"/>
    <w:rsid w:val="00336FD1"/>
    <w:rsid w:val="0034049B"/>
    <w:rsid w:val="00340D50"/>
    <w:rsid w:val="00340F13"/>
    <w:rsid w:val="00347489"/>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604EC"/>
    <w:rsid w:val="003609BC"/>
    <w:rsid w:val="003609ED"/>
    <w:rsid w:val="0036135F"/>
    <w:rsid w:val="00362C0D"/>
    <w:rsid w:val="00362FFD"/>
    <w:rsid w:val="0036312C"/>
    <w:rsid w:val="003636EF"/>
    <w:rsid w:val="003645BA"/>
    <w:rsid w:val="00364720"/>
    <w:rsid w:val="003664FA"/>
    <w:rsid w:val="0036690C"/>
    <w:rsid w:val="00366ABD"/>
    <w:rsid w:val="003701D0"/>
    <w:rsid w:val="00370BD9"/>
    <w:rsid w:val="00371B9A"/>
    <w:rsid w:val="00373AF2"/>
    <w:rsid w:val="00373C09"/>
    <w:rsid w:val="0037417C"/>
    <w:rsid w:val="00375A07"/>
    <w:rsid w:val="003765FC"/>
    <w:rsid w:val="00376FC8"/>
    <w:rsid w:val="00380633"/>
    <w:rsid w:val="003814A8"/>
    <w:rsid w:val="00382C28"/>
    <w:rsid w:val="00382F3D"/>
    <w:rsid w:val="00383E6F"/>
    <w:rsid w:val="003841D5"/>
    <w:rsid w:val="00385F07"/>
    <w:rsid w:val="003872E9"/>
    <w:rsid w:val="00390D76"/>
    <w:rsid w:val="0039139E"/>
    <w:rsid w:val="003924F0"/>
    <w:rsid w:val="003930ED"/>
    <w:rsid w:val="00393CFB"/>
    <w:rsid w:val="00394041"/>
    <w:rsid w:val="00394393"/>
    <w:rsid w:val="003955DF"/>
    <w:rsid w:val="00395F11"/>
    <w:rsid w:val="0039766A"/>
    <w:rsid w:val="003A1E70"/>
    <w:rsid w:val="003A483F"/>
    <w:rsid w:val="003A4DFF"/>
    <w:rsid w:val="003A50B3"/>
    <w:rsid w:val="003A5D97"/>
    <w:rsid w:val="003A6C66"/>
    <w:rsid w:val="003A71A1"/>
    <w:rsid w:val="003A7FD7"/>
    <w:rsid w:val="003B1CFC"/>
    <w:rsid w:val="003B209F"/>
    <w:rsid w:val="003B220F"/>
    <w:rsid w:val="003B2C65"/>
    <w:rsid w:val="003B3869"/>
    <w:rsid w:val="003B4E87"/>
    <w:rsid w:val="003B563B"/>
    <w:rsid w:val="003B5686"/>
    <w:rsid w:val="003B62F3"/>
    <w:rsid w:val="003B6A4B"/>
    <w:rsid w:val="003B710D"/>
    <w:rsid w:val="003B712A"/>
    <w:rsid w:val="003B7135"/>
    <w:rsid w:val="003B7A15"/>
    <w:rsid w:val="003B7F9A"/>
    <w:rsid w:val="003C08B0"/>
    <w:rsid w:val="003C1685"/>
    <w:rsid w:val="003C1F4F"/>
    <w:rsid w:val="003C2424"/>
    <w:rsid w:val="003C37EB"/>
    <w:rsid w:val="003C3FA7"/>
    <w:rsid w:val="003C47F2"/>
    <w:rsid w:val="003C4B84"/>
    <w:rsid w:val="003C50ED"/>
    <w:rsid w:val="003C527A"/>
    <w:rsid w:val="003C69A2"/>
    <w:rsid w:val="003D0825"/>
    <w:rsid w:val="003D098C"/>
    <w:rsid w:val="003D3218"/>
    <w:rsid w:val="003D35D9"/>
    <w:rsid w:val="003D3717"/>
    <w:rsid w:val="003D3E5A"/>
    <w:rsid w:val="003D4B11"/>
    <w:rsid w:val="003D55A4"/>
    <w:rsid w:val="003D6005"/>
    <w:rsid w:val="003D68BD"/>
    <w:rsid w:val="003D7C75"/>
    <w:rsid w:val="003D7FCE"/>
    <w:rsid w:val="003E0761"/>
    <w:rsid w:val="003E1928"/>
    <w:rsid w:val="003E2833"/>
    <w:rsid w:val="003E46D3"/>
    <w:rsid w:val="003E5D13"/>
    <w:rsid w:val="003E7112"/>
    <w:rsid w:val="003E78AC"/>
    <w:rsid w:val="003E7BD4"/>
    <w:rsid w:val="003F2D71"/>
    <w:rsid w:val="003F3581"/>
    <w:rsid w:val="003F4A72"/>
    <w:rsid w:val="003F4AAD"/>
    <w:rsid w:val="003F54CB"/>
    <w:rsid w:val="003F5966"/>
    <w:rsid w:val="003F7C72"/>
    <w:rsid w:val="00402477"/>
    <w:rsid w:val="00403A40"/>
    <w:rsid w:val="00406213"/>
    <w:rsid w:val="00406DAC"/>
    <w:rsid w:val="00406FD5"/>
    <w:rsid w:val="0040752C"/>
    <w:rsid w:val="00412086"/>
    <w:rsid w:val="00413D76"/>
    <w:rsid w:val="0041432E"/>
    <w:rsid w:val="00414351"/>
    <w:rsid w:val="004147E3"/>
    <w:rsid w:val="004170F4"/>
    <w:rsid w:val="004204B6"/>
    <w:rsid w:val="004214EB"/>
    <w:rsid w:val="00421A40"/>
    <w:rsid w:val="00422399"/>
    <w:rsid w:val="004233BB"/>
    <w:rsid w:val="004233E6"/>
    <w:rsid w:val="004245C2"/>
    <w:rsid w:val="00426566"/>
    <w:rsid w:val="00426D49"/>
    <w:rsid w:val="00426DA0"/>
    <w:rsid w:val="00427F96"/>
    <w:rsid w:val="004315A6"/>
    <w:rsid w:val="004326A4"/>
    <w:rsid w:val="00432849"/>
    <w:rsid w:val="00432928"/>
    <w:rsid w:val="00433F08"/>
    <w:rsid w:val="00434313"/>
    <w:rsid w:val="004349DD"/>
    <w:rsid w:val="00435202"/>
    <w:rsid w:val="004353DC"/>
    <w:rsid w:val="00436489"/>
    <w:rsid w:val="004428BD"/>
    <w:rsid w:val="00442D70"/>
    <w:rsid w:val="00443411"/>
    <w:rsid w:val="0044367A"/>
    <w:rsid w:val="004448A7"/>
    <w:rsid w:val="004453AF"/>
    <w:rsid w:val="004458E3"/>
    <w:rsid w:val="00445BAB"/>
    <w:rsid w:val="00445C5D"/>
    <w:rsid w:val="0044624E"/>
    <w:rsid w:val="00450AF0"/>
    <w:rsid w:val="00450F71"/>
    <w:rsid w:val="004511AD"/>
    <w:rsid w:val="0045129E"/>
    <w:rsid w:val="004515AC"/>
    <w:rsid w:val="004516E7"/>
    <w:rsid w:val="004517EB"/>
    <w:rsid w:val="00451BCF"/>
    <w:rsid w:val="004532E2"/>
    <w:rsid w:val="0045585B"/>
    <w:rsid w:val="00455A3B"/>
    <w:rsid w:val="004565F7"/>
    <w:rsid w:val="004574E4"/>
    <w:rsid w:val="00457C41"/>
    <w:rsid w:val="004602DD"/>
    <w:rsid w:val="004617D7"/>
    <w:rsid w:val="00461B5E"/>
    <w:rsid w:val="0046270F"/>
    <w:rsid w:val="00463730"/>
    <w:rsid w:val="00467F10"/>
    <w:rsid w:val="0047027B"/>
    <w:rsid w:val="00471B19"/>
    <w:rsid w:val="00471DDF"/>
    <w:rsid w:val="00472219"/>
    <w:rsid w:val="00472F15"/>
    <w:rsid w:val="00472F4B"/>
    <w:rsid w:val="00473BB7"/>
    <w:rsid w:val="00474240"/>
    <w:rsid w:val="00475ADC"/>
    <w:rsid w:val="0047799A"/>
    <w:rsid w:val="00477F8D"/>
    <w:rsid w:val="00480CFF"/>
    <w:rsid w:val="00481358"/>
    <w:rsid w:val="00481EA4"/>
    <w:rsid w:val="00482612"/>
    <w:rsid w:val="004828AA"/>
    <w:rsid w:val="00482DC6"/>
    <w:rsid w:val="00482E3A"/>
    <w:rsid w:val="00483CA4"/>
    <w:rsid w:val="0048404C"/>
    <w:rsid w:val="0048484E"/>
    <w:rsid w:val="004853C4"/>
    <w:rsid w:val="00485ABD"/>
    <w:rsid w:val="00485E0A"/>
    <w:rsid w:val="00486F3E"/>
    <w:rsid w:val="004876B6"/>
    <w:rsid w:val="004903C4"/>
    <w:rsid w:val="00490BFC"/>
    <w:rsid w:val="00490C52"/>
    <w:rsid w:val="004910E2"/>
    <w:rsid w:val="0049159B"/>
    <w:rsid w:val="004928D5"/>
    <w:rsid w:val="004933CF"/>
    <w:rsid w:val="00493B43"/>
    <w:rsid w:val="004960E9"/>
    <w:rsid w:val="00497823"/>
    <w:rsid w:val="004A01EE"/>
    <w:rsid w:val="004A17FF"/>
    <w:rsid w:val="004A19B4"/>
    <w:rsid w:val="004A2B3B"/>
    <w:rsid w:val="004A3DF7"/>
    <w:rsid w:val="004A4163"/>
    <w:rsid w:val="004A41C3"/>
    <w:rsid w:val="004A43AE"/>
    <w:rsid w:val="004A4AD6"/>
    <w:rsid w:val="004A6E02"/>
    <w:rsid w:val="004A6F19"/>
    <w:rsid w:val="004B0027"/>
    <w:rsid w:val="004B025A"/>
    <w:rsid w:val="004B192E"/>
    <w:rsid w:val="004B31ED"/>
    <w:rsid w:val="004B3AA7"/>
    <w:rsid w:val="004B515F"/>
    <w:rsid w:val="004B59F4"/>
    <w:rsid w:val="004B5FD0"/>
    <w:rsid w:val="004B66A3"/>
    <w:rsid w:val="004B735B"/>
    <w:rsid w:val="004B7849"/>
    <w:rsid w:val="004B7A59"/>
    <w:rsid w:val="004B7CD0"/>
    <w:rsid w:val="004B7D50"/>
    <w:rsid w:val="004C07AB"/>
    <w:rsid w:val="004C0A7C"/>
    <w:rsid w:val="004C25B5"/>
    <w:rsid w:val="004C264E"/>
    <w:rsid w:val="004C2A97"/>
    <w:rsid w:val="004C317F"/>
    <w:rsid w:val="004C327C"/>
    <w:rsid w:val="004C3A61"/>
    <w:rsid w:val="004C486D"/>
    <w:rsid w:val="004C5D6D"/>
    <w:rsid w:val="004C5E6F"/>
    <w:rsid w:val="004C60BC"/>
    <w:rsid w:val="004C670E"/>
    <w:rsid w:val="004D1707"/>
    <w:rsid w:val="004D1AFF"/>
    <w:rsid w:val="004D267E"/>
    <w:rsid w:val="004D2816"/>
    <w:rsid w:val="004D3618"/>
    <w:rsid w:val="004D397E"/>
    <w:rsid w:val="004D6204"/>
    <w:rsid w:val="004D79FB"/>
    <w:rsid w:val="004E2F90"/>
    <w:rsid w:val="004E3721"/>
    <w:rsid w:val="004E4556"/>
    <w:rsid w:val="004E45ED"/>
    <w:rsid w:val="004E5898"/>
    <w:rsid w:val="004E6261"/>
    <w:rsid w:val="004F0890"/>
    <w:rsid w:val="004F0BDB"/>
    <w:rsid w:val="004F3A18"/>
    <w:rsid w:val="004F58AC"/>
    <w:rsid w:val="004F5941"/>
    <w:rsid w:val="004F69EC"/>
    <w:rsid w:val="004F764E"/>
    <w:rsid w:val="004F793F"/>
    <w:rsid w:val="00500006"/>
    <w:rsid w:val="00500136"/>
    <w:rsid w:val="0050171A"/>
    <w:rsid w:val="00501EB2"/>
    <w:rsid w:val="00502F47"/>
    <w:rsid w:val="00503854"/>
    <w:rsid w:val="0050457A"/>
    <w:rsid w:val="00504694"/>
    <w:rsid w:val="00504D4D"/>
    <w:rsid w:val="005057B4"/>
    <w:rsid w:val="005057F1"/>
    <w:rsid w:val="00505CDC"/>
    <w:rsid w:val="00505DF0"/>
    <w:rsid w:val="00505FCE"/>
    <w:rsid w:val="0050600E"/>
    <w:rsid w:val="005067B5"/>
    <w:rsid w:val="00507796"/>
    <w:rsid w:val="00507E38"/>
    <w:rsid w:val="005100C1"/>
    <w:rsid w:val="00511A3B"/>
    <w:rsid w:val="00512645"/>
    <w:rsid w:val="00513195"/>
    <w:rsid w:val="00513A65"/>
    <w:rsid w:val="00513D74"/>
    <w:rsid w:val="00514B10"/>
    <w:rsid w:val="00515F02"/>
    <w:rsid w:val="00516B00"/>
    <w:rsid w:val="0051755E"/>
    <w:rsid w:val="005218A7"/>
    <w:rsid w:val="005228DD"/>
    <w:rsid w:val="00523061"/>
    <w:rsid w:val="0052674E"/>
    <w:rsid w:val="00526B6A"/>
    <w:rsid w:val="005271F7"/>
    <w:rsid w:val="00530828"/>
    <w:rsid w:val="00530908"/>
    <w:rsid w:val="00531EB9"/>
    <w:rsid w:val="00532347"/>
    <w:rsid w:val="005332FA"/>
    <w:rsid w:val="00534353"/>
    <w:rsid w:val="005344FB"/>
    <w:rsid w:val="0053493B"/>
    <w:rsid w:val="005419F2"/>
    <w:rsid w:val="00542C64"/>
    <w:rsid w:val="00544A43"/>
    <w:rsid w:val="00544BE8"/>
    <w:rsid w:val="005455BD"/>
    <w:rsid w:val="00547637"/>
    <w:rsid w:val="00551CF3"/>
    <w:rsid w:val="00552B44"/>
    <w:rsid w:val="0055307C"/>
    <w:rsid w:val="00554195"/>
    <w:rsid w:val="00554303"/>
    <w:rsid w:val="0055430C"/>
    <w:rsid w:val="00554A30"/>
    <w:rsid w:val="00555FF4"/>
    <w:rsid w:val="00556054"/>
    <w:rsid w:val="005569B2"/>
    <w:rsid w:val="00556C41"/>
    <w:rsid w:val="00557262"/>
    <w:rsid w:val="00557278"/>
    <w:rsid w:val="00557BA8"/>
    <w:rsid w:val="00557C91"/>
    <w:rsid w:val="00557D31"/>
    <w:rsid w:val="005607C8"/>
    <w:rsid w:val="00560835"/>
    <w:rsid w:val="00562607"/>
    <w:rsid w:val="005627A8"/>
    <w:rsid w:val="00562B34"/>
    <w:rsid w:val="00563A44"/>
    <w:rsid w:val="00563C09"/>
    <w:rsid w:val="00563EB3"/>
    <w:rsid w:val="00563F02"/>
    <w:rsid w:val="0056400D"/>
    <w:rsid w:val="00565100"/>
    <w:rsid w:val="005656A7"/>
    <w:rsid w:val="00565B32"/>
    <w:rsid w:val="00565FF2"/>
    <w:rsid w:val="0056767A"/>
    <w:rsid w:val="00567E56"/>
    <w:rsid w:val="00570233"/>
    <w:rsid w:val="005706C4"/>
    <w:rsid w:val="00570DE1"/>
    <w:rsid w:val="005711F8"/>
    <w:rsid w:val="0057185F"/>
    <w:rsid w:val="00572CDF"/>
    <w:rsid w:val="00573EC0"/>
    <w:rsid w:val="00574844"/>
    <w:rsid w:val="00574A6F"/>
    <w:rsid w:val="00574F92"/>
    <w:rsid w:val="0057534B"/>
    <w:rsid w:val="00575F74"/>
    <w:rsid w:val="00577BD5"/>
    <w:rsid w:val="00581BF8"/>
    <w:rsid w:val="00582083"/>
    <w:rsid w:val="00582386"/>
    <w:rsid w:val="005824F1"/>
    <w:rsid w:val="00582A6B"/>
    <w:rsid w:val="005839BB"/>
    <w:rsid w:val="00584D31"/>
    <w:rsid w:val="005865F7"/>
    <w:rsid w:val="00587303"/>
    <w:rsid w:val="0058733C"/>
    <w:rsid w:val="00587DCD"/>
    <w:rsid w:val="00590130"/>
    <w:rsid w:val="00590982"/>
    <w:rsid w:val="0059147F"/>
    <w:rsid w:val="005914DA"/>
    <w:rsid w:val="00591550"/>
    <w:rsid w:val="005936D3"/>
    <w:rsid w:val="00594810"/>
    <w:rsid w:val="00595055"/>
    <w:rsid w:val="00596150"/>
    <w:rsid w:val="005965BF"/>
    <w:rsid w:val="00596DB6"/>
    <w:rsid w:val="00596E42"/>
    <w:rsid w:val="005A046C"/>
    <w:rsid w:val="005A0507"/>
    <w:rsid w:val="005A050B"/>
    <w:rsid w:val="005A0AF0"/>
    <w:rsid w:val="005A0B74"/>
    <w:rsid w:val="005A1E81"/>
    <w:rsid w:val="005A33F2"/>
    <w:rsid w:val="005A3ED9"/>
    <w:rsid w:val="005A41A8"/>
    <w:rsid w:val="005A4373"/>
    <w:rsid w:val="005A7BA8"/>
    <w:rsid w:val="005B22A8"/>
    <w:rsid w:val="005B3C4F"/>
    <w:rsid w:val="005B4A0C"/>
    <w:rsid w:val="005B61A3"/>
    <w:rsid w:val="005B707A"/>
    <w:rsid w:val="005B7DB6"/>
    <w:rsid w:val="005B7E08"/>
    <w:rsid w:val="005C18D1"/>
    <w:rsid w:val="005C1970"/>
    <w:rsid w:val="005C1B97"/>
    <w:rsid w:val="005C3D88"/>
    <w:rsid w:val="005C3E20"/>
    <w:rsid w:val="005C4191"/>
    <w:rsid w:val="005C4D3C"/>
    <w:rsid w:val="005C54E8"/>
    <w:rsid w:val="005C63FF"/>
    <w:rsid w:val="005C64AE"/>
    <w:rsid w:val="005C6B32"/>
    <w:rsid w:val="005C795A"/>
    <w:rsid w:val="005C7EE5"/>
    <w:rsid w:val="005D10C4"/>
    <w:rsid w:val="005D117F"/>
    <w:rsid w:val="005D137F"/>
    <w:rsid w:val="005D19FA"/>
    <w:rsid w:val="005D1B10"/>
    <w:rsid w:val="005D1C15"/>
    <w:rsid w:val="005D2637"/>
    <w:rsid w:val="005D448B"/>
    <w:rsid w:val="005D4DD5"/>
    <w:rsid w:val="005D6571"/>
    <w:rsid w:val="005D6CA8"/>
    <w:rsid w:val="005E0681"/>
    <w:rsid w:val="005E1D6F"/>
    <w:rsid w:val="005E20FA"/>
    <w:rsid w:val="005E2277"/>
    <w:rsid w:val="005E31DE"/>
    <w:rsid w:val="005E446A"/>
    <w:rsid w:val="005E4603"/>
    <w:rsid w:val="005E4A49"/>
    <w:rsid w:val="005E4D49"/>
    <w:rsid w:val="005E60A7"/>
    <w:rsid w:val="005E662A"/>
    <w:rsid w:val="005F2541"/>
    <w:rsid w:val="005F2B0B"/>
    <w:rsid w:val="005F35B8"/>
    <w:rsid w:val="005F62EA"/>
    <w:rsid w:val="005F63F3"/>
    <w:rsid w:val="005F693B"/>
    <w:rsid w:val="005F7E7C"/>
    <w:rsid w:val="00602434"/>
    <w:rsid w:val="006034F7"/>
    <w:rsid w:val="0060404A"/>
    <w:rsid w:val="00605C3D"/>
    <w:rsid w:val="006063D2"/>
    <w:rsid w:val="0060666A"/>
    <w:rsid w:val="006068E6"/>
    <w:rsid w:val="00606A98"/>
    <w:rsid w:val="00606FDA"/>
    <w:rsid w:val="00607590"/>
    <w:rsid w:val="00607972"/>
    <w:rsid w:val="00607A65"/>
    <w:rsid w:val="00607C0B"/>
    <w:rsid w:val="00607F38"/>
    <w:rsid w:val="00610243"/>
    <w:rsid w:val="00610541"/>
    <w:rsid w:val="006115F7"/>
    <w:rsid w:val="0061170F"/>
    <w:rsid w:val="00611FDF"/>
    <w:rsid w:val="006128E1"/>
    <w:rsid w:val="0061537C"/>
    <w:rsid w:val="00615AFB"/>
    <w:rsid w:val="0061652E"/>
    <w:rsid w:val="00617190"/>
    <w:rsid w:val="006205A1"/>
    <w:rsid w:val="006205EE"/>
    <w:rsid w:val="00620E0F"/>
    <w:rsid w:val="00621232"/>
    <w:rsid w:val="00621526"/>
    <w:rsid w:val="00622030"/>
    <w:rsid w:val="006220D2"/>
    <w:rsid w:val="006228A6"/>
    <w:rsid w:val="00622E10"/>
    <w:rsid w:val="00625689"/>
    <w:rsid w:val="006268D4"/>
    <w:rsid w:val="00626B24"/>
    <w:rsid w:val="00626F0A"/>
    <w:rsid w:val="006279AE"/>
    <w:rsid w:val="00632DF6"/>
    <w:rsid w:val="00634128"/>
    <w:rsid w:val="00634633"/>
    <w:rsid w:val="006371AA"/>
    <w:rsid w:val="00637F6A"/>
    <w:rsid w:val="00640941"/>
    <w:rsid w:val="00642023"/>
    <w:rsid w:val="00643EA8"/>
    <w:rsid w:val="00643F33"/>
    <w:rsid w:val="006448A6"/>
    <w:rsid w:val="00644E2B"/>
    <w:rsid w:val="00645BAC"/>
    <w:rsid w:val="00647722"/>
    <w:rsid w:val="006477AD"/>
    <w:rsid w:val="00647EA5"/>
    <w:rsid w:val="0065058A"/>
    <w:rsid w:val="00651E62"/>
    <w:rsid w:val="00651FE0"/>
    <w:rsid w:val="00653C11"/>
    <w:rsid w:val="00655112"/>
    <w:rsid w:val="006600D0"/>
    <w:rsid w:val="0066075B"/>
    <w:rsid w:val="0066104A"/>
    <w:rsid w:val="006612DB"/>
    <w:rsid w:val="0066296E"/>
    <w:rsid w:val="00662EA6"/>
    <w:rsid w:val="00662F93"/>
    <w:rsid w:val="00663081"/>
    <w:rsid w:val="006658ED"/>
    <w:rsid w:val="00666406"/>
    <w:rsid w:val="0066674B"/>
    <w:rsid w:val="0066775E"/>
    <w:rsid w:val="00667926"/>
    <w:rsid w:val="00670440"/>
    <w:rsid w:val="006706EB"/>
    <w:rsid w:val="00674BF3"/>
    <w:rsid w:val="00674D06"/>
    <w:rsid w:val="00674E9D"/>
    <w:rsid w:val="00674EB5"/>
    <w:rsid w:val="0067548A"/>
    <w:rsid w:val="006761AD"/>
    <w:rsid w:val="00676F98"/>
    <w:rsid w:val="00677677"/>
    <w:rsid w:val="00680B8D"/>
    <w:rsid w:val="0068113A"/>
    <w:rsid w:val="00682044"/>
    <w:rsid w:val="00682B77"/>
    <w:rsid w:val="00683083"/>
    <w:rsid w:val="006854D2"/>
    <w:rsid w:val="006866F1"/>
    <w:rsid w:val="00686EF4"/>
    <w:rsid w:val="006936B5"/>
    <w:rsid w:val="0069543A"/>
    <w:rsid w:val="00695709"/>
    <w:rsid w:val="006A17A8"/>
    <w:rsid w:val="006A20B3"/>
    <w:rsid w:val="006A282B"/>
    <w:rsid w:val="006A2EB6"/>
    <w:rsid w:val="006A3937"/>
    <w:rsid w:val="006A3BEE"/>
    <w:rsid w:val="006A42D0"/>
    <w:rsid w:val="006A5CA9"/>
    <w:rsid w:val="006A6571"/>
    <w:rsid w:val="006A6BFF"/>
    <w:rsid w:val="006A7B3C"/>
    <w:rsid w:val="006A7C32"/>
    <w:rsid w:val="006B13A0"/>
    <w:rsid w:val="006B1854"/>
    <w:rsid w:val="006B1BF6"/>
    <w:rsid w:val="006B28BC"/>
    <w:rsid w:val="006B3DCA"/>
    <w:rsid w:val="006B4B31"/>
    <w:rsid w:val="006B4D38"/>
    <w:rsid w:val="006B72D9"/>
    <w:rsid w:val="006B759B"/>
    <w:rsid w:val="006B75F3"/>
    <w:rsid w:val="006B7903"/>
    <w:rsid w:val="006C0033"/>
    <w:rsid w:val="006C1295"/>
    <w:rsid w:val="006C133E"/>
    <w:rsid w:val="006C1BC1"/>
    <w:rsid w:val="006C33D6"/>
    <w:rsid w:val="006C3C87"/>
    <w:rsid w:val="006C5015"/>
    <w:rsid w:val="006C6168"/>
    <w:rsid w:val="006C62B0"/>
    <w:rsid w:val="006C7080"/>
    <w:rsid w:val="006C73C5"/>
    <w:rsid w:val="006C7B02"/>
    <w:rsid w:val="006D0B89"/>
    <w:rsid w:val="006D0D7C"/>
    <w:rsid w:val="006D104D"/>
    <w:rsid w:val="006D10CF"/>
    <w:rsid w:val="006D11CF"/>
    <w:rsid w:val="006D18E7"/>
    <w:rsid w:val="006D1B61"/>
    <w:rsid w:val="006D1ED3"/>
    <w:rsid w:val="006D23AD"/>
    <w:rsid w:val="006D281F"/>
    <w:rsid w:val="006D3A59"/>
    <w:rsid w:val="006D4DC0"/>
    <w:rsid w:val="006D4E18"/>
    <w:rsid w:val="006D4E8E"/>
    <w:rsid w:val="006D59DB"/>
    <w:rsid w:val="006D6008"/>
    <w:rsid w:val="006E14C0"/>
    <w:rsid w:val="006E2C6A"/>
    <w:rsid w:val="006E3EC0"/>
    <w:rsid w:val="006E534E"/>
    <w:rsid w:val="006E58D4"/>
    <w:rsid w:val="006E5D7F"/>
    <w:rsid w:val="006E688E"/>
    <w:rsid w:val="006E6B52"/>
    <w:rsid w:val="006E7032"/>
    <w:rsid w:val="006F0608"/>
    <w:rsid w:val="006F3448"/>
    <w:rsid w:val="006F4CB1"/>
    <w:rsid w:val="006F58D1"/>
    <w:rsid w:val="006F6344"/>
    <w:rsid w:val="006F6536"/>
    <w:rsid w:val="006F6BE1"/>
    <w:rsid w:val="006F6C64"/>
    <w:rsid w:val="006F7790"/>
    <w:rsid w:val="006F7A30"/>
    <w:rsid w:val="00701BC9"/>
    <w:rsid w:val="007034ED"/>
    <w:rsid w:val="0070377D"/>
    <w:rsid w:val="00703A65"/>
    <w:rsid w:val="00703BA1"/>
    <w:rsid w:val="007048F2"/>
    <w:rsid w:val="0070546F"/>
    <w:rsid w:val="00705709"/>
    <w:rsid w:val="007060EA"/>
    <w:rsid w:val="007102F8"/>
    <w:rsid w:val="007110E6"/>
    <w:rsid w:val="00711678"/>
    <w:rsid w:val="00711980"/>
    <w:rsid w:val="00711AA8"/>
    <w:rsid w:val="007137A1"/>
    <w:rsid w:val="007138DA"/>
    <w:rsid w:val="00713C55"/>
    <w:rsid w:val="00713D10"/>
    <w:rsid w:val="00713EF1"/>
    <w:rsid w:val="0071561E"/>
    <w:rsid w:val="007169D1"/>
    <w:rsid w:val="007174F3"/>
    <w:rsid w:val="00717A94"/>
    <w:rsid w:val="00720BE7"/>
    <w:rsid w:val="007211CF"/>
    <w:rsid w:val="0072173A"/>
    <w:rsid w:val="00725C00"/>
    <w:rsid w:val="007264BB"/>
    <w:rsid w:val="007265B8"/>
    <w:rsid w:val="007276A7"/>
    <w:rsid w:val="00727A8E"/>
    <w:rsid w:val="0073003B"/>
    <w:rsid w:val="007303CE"/>
    <w:rsid w:val="00730A91"/>
    <w:rsid w:val="00730AB9"/>
    <w:rsid w:val="00730BB1"/>
    <w:rsid w:val="00730D22"/>
    <w:rsid w:val="00733099"/>
    <w:rsid w:val="00734032"/>
    <w:rsid w:val="00734C6D"/>
    <w:rsid w:val="00735A44"/>
    <w:rsid w:val="007402A0"/>
    <w:rsid w:val="00740306"/>
    <w:rsid w:val="00741938"/>
    <w:rsid w:val="00742579"/>
    <w:rsid w:val="00743870"/>
    <w:rsid w:val="0074461A"/>
    <w:rsid w:val="00744A36"/>
    <w:rsid w:val="00744A5E"/>
    <w:rsid w:val="007461DF"/>
    <w:rsid w:val="00746725"/>
    <w:rsid w:val="00747B65"/>
    <w:rsid w:val="00747D84"/>
    <w:rsid w:val="007510F5"/>
    <w:rsid w:val="0075195A"/>
    <w:rsid w:val="00751BC2"/>
    <w:rsid w:val="00752588"/>
    <w:rsid w:val="00752692"/>
    <w:rsid w:val="007550C0"/>
    <w:rsid w:val="00755271"/>
    <w:rsid w:val="00755DFE"/>
    <w:rsid w:val="00756036"/>
    <w:rsid w:val="0075637B"/>
    <w:rsid w:val="007569C6"/>
    <w:rsid w:val="00760564"/>
    <w:rsid w:val="00761C65"/>
    <w:rsid w:val="0076393F"/>
    <w:rsid w:val="00763A4F"/>
    <w:rsid w:val="00764B5D"/>
    <w:rsid w:val="00765CF9"/>
    <w:rsid w:val="007663F6"/>
    <w:rsid w:val="00766C87"/>
    <w:rsid w:val="00766F59"/>
    <w:rsid w:val="00766F67"/>
    <w:rsid w:val="00770140"/>
    <w:rsid w:val="0077067C"/>
    <w:rsid w:val="00770C40"/>
    <w:rsid w:val="00771AE1"/>
    <w:rsid w:val="00774CDA"/>
    <w:rsid w:val="007752E3"/>
    <w:rsid w:val="0077710A"/>
    <w:rsid w:val="007776F9"/>
    <w:rsid w:val="00781E0A"/>
    <w:rsid w:val="0078208B"/>
    <w:rsid w:val="0078385E"/>
    <w:rsid w:val="00784594"/>
    <w:rsid w:val="0078475B"/>
    <w:rsid w:val="007859E4"/>
    <w:rsid w:val="00795DDD"/>
    <w:rsid w:val="00795EBD"/>
    <w:rsid w:val="0079659E"/>
    <w:rsid w:val="00797642"/>
    <w:rsid w:val="007977C5"/>
    <w:rsid w:val="007A02D6"/>
    <w:rsid w:val="007A0B88"/>
    <w:rsid w:val="007A0CB8"/>
    <w:rsid w:val="007A12F5"/>
    <w:rsid w:val="007A1447"/>
    <w:rsid w:val="007A16E4"/>
    <w:rsid w:val="007A1CF3"/>
    <w:rsid w:val="007A20D8"/>
    <w:rsid w:val="007A294B"/>
    <w:rsid w:val="007A3589"/>
    <w:rsid w:val="007A3B9E"/>
    <w:rsid w:val="007A3F29"/>
    <w:rsid w:val="007A4216"/>
    <w:rsid w:val="007A5836"/>
    <w:rsid w:val="007A7277"/>
    <w:rsid w:val="007B0708"/>
    <w:rsid w:val="007B1301"/>
    <w:rsid w:val="007B1C55"/>
    <w:rsid w:val="007B25EC"/>
    <w:rsid w:val="007B2A93"/>
    <w:rsid w:val="007B2B2C"/>
    <w:rsid w:val="007B2DD4"/>
    <w:rsid w:val="007B2FCB"/>
    <w:rsid w:val="007B3311"/>
    <w:rsid w:val="007B4974"/>
    <w:rsid w:val="007B65DF"/>
    <w:rsid w:val="007B7766"/>
    <w:rsid w:val="007B799D"/>
    <w:rsid w:val="007C06A4"/>
    <w:rsid w:val="007C1F39"/>
    <w:rsid w:val="007C1F92"/>
    <w:rsid w:val="007C2DBA"/>
    <w:rsid w:val="007C30BC"/>
    <w:rsid w:val="007C312A"/>
    <w:rsid w:val="007C3E7D"/>
    <w:rsid w:val="007C41E1"/>
    <w:rsid w:val="007C53A9"/>
    <w:rsid w:val="007C56F1"/>
    <w:rsid w:val="007C5738"/>
    <w:rsid w:val="007C591C"/>
    <w:rsid w:val="007C5A17"/>
    <w:rsid w:val="007C5D75"/>
    <w:rsid w:val="007C6B85"/>
    <w:rsid w:val="007C7420"/>
    <w:rsid w:val="007D0CE9"/>
    <w:rsid w:val="007D110E"/>
    <w:rsid w:val="007D23EC"/>
    <w:rsid w:val="007D3891"/>
    <w:rsid w:val="007D3AE0"/>
    <w:rsid w:val="007D3C87"/>
    <w:rsid w:val="007D67A0"/>
    <w:rsid w:val="007D77E8"/>
    <w:rsid w:val="007E01FC"/>
    <w:rsid w:val="007E08F7"/>
    <w:rsid w:val="007E1F0A"/>
    <w:rsid w:val="007E2C61"/>
    <w:rsid w:val="007E4174"/>
    <w:rsid w:val="007E423A"/>
    <w:rsid w:val="007E5FAC"/>
    <w:rsid w:val="007E6DDA"/>
    <w:rsid w:val="007E72FA"/>
    <w:rsid w:val="007F0688"/>
    <w:rsid w:val="007F0768"/>
    <w:rsid w:val="007F0A82"/>
    <w:rsid w:val="007F0E00"/>
    <w:rsid w:val="007F25CA"/>
    <w:rsid w:val="007F25E0"/>
    <w:rsid w:val="007F2671"/>
    <w:rsid w:val="007F38DA"/>
    <w:rsid w:val="007F3FF1"/>
    <w:rsid w:val="007F48EC"/>
    <w:rsid w:val="007F56FD"/>
    <w:rsid w:val="007F70E7"/>
    <w:rsid w:val="007F7157"/>
    <w:rsid w:val="007F7DA8"/>
    <w:rsid w:val="007F7EAC"/>
    <w:rsid w:val="008005AF"/>
    <w:rsid w:val="00800B48"/>
    <w:rsid w:val="00801731"/>
    <w:rsid w:val="00801EDF"/>
    <w:rsid w:val="0080200A"/>
    <w:rsid w:val="0080468F"/>
    <w:rsid w:val="008053BE"/>
    <w:rsid w:val="008057A8"/>
    <w:rsid w:val="00805B79"/>
    <w:rsid w:val="00805BD7"/>
    <w:rsid w:val="00806EAE"/>
    <w:rsid w:val="00807386"/>
    <w:rsid w:val="008107F9"/>
    <w:rsid w:val="00811463"/>
    <w:rsid w:val="008114B5"/>
    <w:rsid w:val="008136DB"/>
    <w:rsid w:val="00815B6E"/>
    <w:rsid w:val="00816D08"/>
    <w:rsid w:val="008202F0"/>
    <w:rsid w:val="0082056E"/>
    <w:rsid w:val="008206E3"/>
    <w:rsid w:val="0082070F"/>
    <w:rsid w:val="00820A97"/>
    <w:rsid w:val="00824F17"/>
    <w:rsid w:val="0082590B"/>
    <w:rsid w:val="0082674A"/>
    <w:rsid w:val="008275CC"/>
    <w:rsid w:val="00830149"/>
    <w:rsid w:val="00830E53"/>
    <w:rsid w:val="00832AF8"/>
    <w:rsid w:val="00834C0E"/>
    <w:rsid w:val="0083608A"/>
    <w:rsid w:val="0083727A"/>
    <w:rsid w:val="00837637"/>
    <w:rsid w:val="00837FDC"/>
    <w:rsid w:val="00840AE3"/>
    <w:rsid w:val="008411A8"/>
    <w:rsid w:val="008412DA"/>
    <w:rsid w:val="0084189D"/>
    <w:rsid w:val="00841A12"/>
    <w:rsid w:val="00841A68"/>
    <w:rsid w:val="00842647"/>
    <w:rsid w:val="00844A34"/>
    <w:rsid w:val="00844BF3"/>
    <w:rsid w:val="00844E27"/>
    <w:rsid w:val="00844E91"/>
    <w:rsid w:val="00846597"/>
    <w:rsid w:val="00847450"/>
    <w:rsid w:val="0084752E"/>
    <w:rsid w:val="0084786D"/>
    <w:rsid w:val="00850AC1"/>
    <w:rsid w:val="008517C7"/>
    <w:rsid w:val="00851FA8"/>
    <w:rsid w:val="008533F3"/>
    <w:rsid w:val="00853E48"/>
    <w:rsid w:val="00856934"/>
    <w:rsid w:val="0085789A"/>
    <w:rsid w:val="00857A08"/>
    <w:rsid w:val="00857A27"/>
    <w:rsid w:val="00861153"/>
    <w:rsid w:val="0086206B"/>
    <w:rsid w:val="00862D86"/>
    <w:rsid w:val="008637AC"/>
    <w:rsid w:val="00863B24"/>
    <w:rsid w:val="00863C47"/>
    <w:rsid w:val="00866BE3"/>
    <w:rsid w:val="008679EF"/>
    <w:rsid w:val="0087201E"/>
    <w:rsid w:val="008747FE"/>
    <w:rsid w:val="00874F19"/>
    <w:rsid w:val="00875513"/>
    <w:rsid w:val="008757B0"/>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7BAD"/>
    <w:rsid w:val="00890FCB"/>
    <w:rsid w:val="00891289"/>
    <w:rsid w:val="00893F70"/>
    <w:rsid w:val="008943D1"/>
    <w:rsid w:val="00895FF6"/>
    <w:rsid w:val="008976E1"/>
    <w:rsid w:val="008A04DE"/>
    <w:rsid w:val="008A1448"/>
    <w:rsid w:val="008A2B96"/>
    <w:rsid w:val="008A2BDA"/>
    <w:rsid w:val="008A3D4B"/>
    <w:rsid w:val="008A425D"/>
    <w:rsid w:val="008A606E"/>
    <w:rsid w:val="008A6390"/>
    <w:rsid w:val="008A651F"/>
    <w:rsid w:val="008A67E1"/>
    <w:rsid w:val="008B0898"/>
    <w:rsid w:val="008B1B8B"/>
    <w:rsid w:val="008B23E7"/>
    <w:rsid w:val="008B2C19"/>
    <w:rsid w:val="008B4D42"/>
    <w:rsid w:val="008B594F"/>
    <w:rsid w:val="008B612F"/>
    <w:rsid w:val="008B657F"/>
    <w:rsid w:val="008B6B52"/>
    <w:rsid w:val="008B6E8C"/>
    <w:rsid w:val="008C0AB1"/>
    <w:rsid w:val="008C0CB5"/>
    <w:rsid w:val="008C1E1E"/>
    <w:rsid w:val="008C4085"/>
    <w:rsid w:val="008C44B1"/>
    <w:rsid w:val="008C51BF"/>
    <w:rsid w:val="008C5F9A"/>
    <w:rsid w:val="008C62D8"/>
    <w:rsid w:val="008C69BC"/>
    <w:rsid w:val="008C6D3F"/>
    <w:rsid w:val="008C6DE0"/>
    <w:rsid w:val="008C7545"/>
    <w:rsid w:val="008C7723"/>
    <w:rsid w:val="008C7E72"/>
    <w:rsid w:val="008D0790"/>
    <w:rsid w:val="008D4BDF"/>
    <w:rsid w:val="008D4D4B"/>
    <w:rsid w:val="008E0051"/>
    <w:rsid w:val="008E1FC6"/>
    <w:rsid w:val="008E3324"/>
    <w:rsid w:val="008E4699"/>
    <w:rsid w:val="008E619F"/>
    <w:rsid w:val="008E6352"/>
    <w:rsid w:val="008E6AE3"/>
    <w:rsid w:val="008E708B"/>
    <w:rsid w:val="008E74B5"/>
    <w:rsid w:val="008F1BF8"/>
    <w:rsid w:val="008F34D7"/>
    <w:rsid w:val="008F3666"/>
    <w:rsid w:val="008F4476"/>
    <w:rsid w:val="008F4677"/>
    <w:rsid w:val="008F4922"/>
    <w:rsid w:val="008F5237"/>
    <w:rsid w:val="008F5BEB"/>
    <w:rsid w:val="008F7F02"/>
    <w:rsid w:val="009004FC"/>
    <w:rsid w:val="00901DC5"/>
    <w:rsid w:val="0090377C"/>
    <w:rsid w:val="00904A9E"/>
    <w:rsid w:val="00910175"/>
    <w:rsid w:val="00912BC8"/>
    <w:rsid w:val="00913ED7"/>
    <w:rsid w:val="00916D08"/>
    <w:rsid w:val="00916EA1"/>
    <w:rsid w:val="00921674"/>
    <w:rsid w:val="009234E3"/>
    <w:rsid w:val="009242A5"/>
    <w:rsid w:val="00924781"/>
    <w:rsid w:val="00924C92"/>
    <w:rsid w:val="00924FAD"/>
    <w:rsid w:val="00925FED"/>
    <w:rsid w:val="00927391"/>
    <w:rsid w:val="0092774A"/>
    <w:rsid w:val="009277C9"/>
    <w:rsid w:val="00930159"/>
    <w:rsid w:val="00931CA3"/>
    <w:rsid w:val="00932021"/>
    <w:rsid w:val="00932C79"/>
    <w:rsid w:val="0093455F"/>
    <w:rsid w:val="009348D4"/>
    <w:rsid w:val="00934C10"/>
    <w:rsid w:val="00934EEC"/>
    <w:rsid w:val="009359D5"/>
    <w:rsid w:val="00935EC9"/>
    <w:rsid w:val="0093612F"/>
    <w:rsid w:val="00936B2C"/>
    <w:rsid w:val="00936D86"/>
    <w:rsid w:val="009374D0"/>
    <w:rsid w:val="009378F7"/>
    <w:rsid w:val="00937926"/>
    <w:rsid w:val="009406FE"/>
    <w:rsid w:val="00941E22"/>
    <w:rsid w:val="009439B0"/>
    <w:rsid w:val="00943DE6"/>
    <w:rsid w:val="009447C0"/>
    <w:rsid w:val="0094583F"/>
    <w:rsid w:val="00947654"/>
    <w:rsid w:val="0095102D"/>
    <w:rsid w:val="0095131E"/>
    <w:rsid w:val="0095186A"/>
    <w:rsid w:val="00952466"/>
    <w:rsid w:val="009524C0"/>
    <w:rsid w:val="00952803"/>
    <w:rsid w:val="009530EE"/>
    <w:rsid w:val="00953606"/>
    <w:rsid w:val="00954F9E"/>
    <w:rsid w:val="009604DC"/>
    <w:rsid w:val="00960755"/>
    <w:rsid w:val="00961438"/>
    <w:rsid w:val="009614BD"/>
    <w:rsid w:val="00961CBF"/>
    <w:rsid w:val="0096379E"/>
    <w:rsid w:val="00964582"/>
    <w:rsid w:val="009659C0"/>
    <w:rsid w:val="0097002D"/>
    <w:rsid w:val="009702DB"/>
    <w:rsid w:val="00970498"/>
    <w:rsid w:val="009725F2"/>
    <w:rsid w:val="00972E0A"/>
    <w:rsid w:val="00973325"/>
    <w:rsid w:val="00973353"/>
    <w:rsid w:val="009734FA"/>
    <w:rsid w:val="00973F08"/>
    <w:rsid w:val="00973FF1"/>
    <w:rsid w:val="009759E4"/>
    <w:rsid w:val="00976D9B"/>
    <w:rsid w:val="009800F2"/>
    <w:rsid w:val="00981016"/>
    <w:rsid w:val="0098121F"/>
    <w:rsid w:val="00981A9D"/>
    <w:rsid w:val="00981C27"/>
    <w:rsid w:val="00983B40"/>
    <w:rsid w:val="00983DAC"/>
    <w:rsid w:val="0098475B"/>
    <w:rsid w:val="00984B23"/>
    <w:rsid w:val="00984B9A"/>
    <w:rsid w:val="00984FC5"/>
    <w:rsid w:val="00986334"/>
    <w:rsid w:val="0099139D"/>
    <w:rsid w:val="00991A59"/>
    <w:rsid w:val="00991BA2"/>
    <w:rsid w:val="00991E62"/>
    <w:rsid w:val="0099379F"/>
    <w:rsid w:val="00994B27"/>
    <w:rsid w:val="00994B70"/>
    <w:rsid w:val="00996ABB"/>
    <w:rsid w:val="009A24B0"/>
    <w:rsid w:val="009A2511"/>
    <w:rsid w:val="009A3204"/>
    <w:rsid w:val="009A32FE"/>
    <w:rsid w:val="009A40FC"/>
    <w:rsid w:val="009A4347"/>
    <w:rsid w:val="009A48A5"/>
    <w:rsid w:val="009A538A"/>
    <w:rsid w:val="009A60E4"/>
    <w:rsid w:val="009A648E"/>
    <w:rsid w:val="009A6FDB"/>
    <w:rsid w:val="009A7194"/>
    <w:rsid w:val="009B0676"/>
    <w:rsid w:val="009B10B5"/>
    <w:rsid w:val="009B39D0"/>
    <w:rsid w:val="009B4144"/>
    <w:rsid w:val="009B4A33"/>
    <w:rsid w:val="009B52CE"/>
    <w:rsid w:val="009B5715"/>
    <w:rsid w:val="009C0BDA"/>
    <w:rsid w:val="009C137F"/>
    <w:rsid w:val="009C1B2B"/>
    <w:rsid w:val="009C1B55"/>
    <w:rsid w:val="009C1C81"/>
    <w:rsid w:val="009C20A8"/>
    <w:rsid w:val="009C23E6"/>
    <w:rsid w:val="009C2491"/>
    <w:rsid w:val="009C2BB4"/>
    <w:rsid w:val="009C36AE"/>
    <w:rsid w:val="009C46D3"/>
    <w:rsid w:val="009C54DD"/>
    <w:rsid w:val="009C5759"/>
    <w:rsid w:val="009C628D"/>
    <w:rsid w:val="009C6638"/>
    <w:rsid w:val="009C6985"/>
    <w:rsid w:val="009C7347"/>
    <w:rsid w:val="009D091C"/>
    <w:rsid w:val="009D1BAA"/>
    <w:rsid w:val="009D23E1"/>
    <w:rsid w:val="009D2BD3"/>
    <w:rsid w:val="009D3607"/>
    <w:rsid w:val="009D3784"/>
    <w:rsid w:val="009D45FA"/>
    <w:rsid w:val="009D460F"/>
    <w:rsid w:val="009D4DA8"/>
    <w:rsid w:val="009D5707"/>
    <w:rsid w:val="009D5E97"/>
    <w:rsid w:val="009D61D0"/>
    <w:rsid w:val="009D75C8"/>
    <w:rsid w:val="009E0613"/>
    <w:rsid w:val="009E1B69"/>
    <w:rsid w:val="009E28BF"/>
    <w:rsid w:val="009E2A18"/>
    <w:rsid w:val="009E2BE5"/>
    <w:rsid w:val="009E2E8D"/>
    <w:rsid w:val="009E3C19"/>
    <w:rsid w:val="009E41A0"/>
    <w:rsid w:val="009E53DB"/>
    <w:rsid w:val="009E630D"/>
    <w:rsid w:val="009E6D3F"/>
    <w:rsid w:val="009E7531"/>
    <w:rsid w:val="009E7583"/>
    <w:rsid w:val="009F0B2C"/>
    <w:rsid w:val="009F0C98"/>
    <w:rsid w:val="009F117E"/>
    <w:rsid w:val="009F11B2"/>
    <w:rsid w:val="009F29D0"/>
    <w:rsid w:val="009F2AC9"/>
    <w:rsid w:val="009F2DBB"/>
    <w:rsid w:val="009F4C2B"/>
    <w:rsid w:val="009F576E"/>
    <w:rsid w:val="009F6211"/>
    <w:rsid w:val="009F76A6"/>
    <w:rsid w:val="009F7794"/>
    <w:rsid w:val="00A013C9"/>
    <w:rsid w:val="00A021BC"/>
    <w:rsid w:val="00A0260B"/>
    <w:rsid w:val="00A02767"/>
    <w:rsid w:val="00A04487"/>
    <w:rsid w:val="00A04A42"/>
    <w:rsid w:val="00A0546D"/>
    <w:rsid w:val="00A07A7C"/>
    <w:rsid w:val="00A10BF4"/>
    <w:rsid w:val="00A122A5"/>
    <w:rsid w:val="00A12E1C"/>
    <w:rsid w:val="00A13AA4"/>
    <w:rsid w:val="00A14C25"/>
    <w:rsid w:val="00A16987"/>
    <w:rsid w:val="00A16E7E"/>
    <w:rsid w:val="00A20B00"/>
    <w:rsid w:val="00A2299A"/>
    <w:rsid w:val="00A259D3"/>
    <w:rsid w:val="00A25DD7"/>
    <w:rsid w:val="00A26A61"/>
    <w:rsid w:val="00A278FA"/>
    <w:rsid w:val="00A27A15"/>
    <w:rsid w:val="00A27FB7"/>
    <w:rsid w:val="00A316C5"/>
    <w:rsid w:val="00A32C43"/>
    <w:rsid w:val="00A34384"/>
    <w:rsid w:val="00A34EA8"/>
    <w:rsid w:val="00A36FF6"/>
    <w:rsid w:val="00A379A4"/>
    <w:rsid w:val="00A37B81"/>
    <w:rsid w:val="00A41AC5"/>
    <w:rsid w:val="00A42A8C"/>
    <w:rsid w:val="00A4309B"/>
    <w:rsid w:val="00A4383C"/>
    <w:rsid w:val="00A43AE5"/>
    <w:rsid w:val="00A43D44"/>
    <w:rsid w:val="00A44046"/>
    <w:rsid w:val="00A44F60"/>
    <w:rsid w:val="00A45190"/>
    <w:rsid w:val="00A4581E"/>
    <w:rsid w:val="00A46A23"/>
    <w:rsid w:val="00A46CE1"/>
    <w:rsid w:val="00A5051C"/>
    <w:rsid w:val="00A51D91"/>
    <w:rsid w:val="00A52AD5"/>
    <w:rsid w:val="00A53691"/>
    <w:rsid w:val="00A55227"/>
    <w:rsid w:val="00A552D0"/>
    <w:rsid w:val="00A571B1"/>
    <w:rsid w:val="00A57D42"/>
    <w:rsid w:val="00A57D96"/>
    <w:rsid w:val="00A6046E"/>
    <w:rsid w:val="00A61CC3"/>
    <w:rsid w:val="00A62B05"/>
    <w:rsid w:val="00A63DF7"/>
    <w:rsid w:val="00A654D6"/>
    <w:rsid w:val="00A66B43"/>
    <w:rsid w:val="00A671BA"/>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80B1D"/>
    <w:rsid w:val="00A80B9D"/>
    <w:rsid w:val="00A80BAB"/>
    <w:rsid w:val="00A829DF"/>
    <w:rsid w:val="00A82CE3"/>
    <w:rsid w:val="00A8344A"/>
    <w:rsid w:val="00A84164"/>
    <w:rsid w:val="00A844F9"/>
    <w:rsid w:val="00A84ACD"/>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135"/>
    <w:rsid w:val="00A91271"/>
    <w:rsid w:val="00A92254"/>
    <w:rsid w:val="00A92FB0"/>
    <w:rsid w:val="00A93D22"/>
    <w:rsid w:val="00A9401B"/>
    <w:rsid w:val="00A95711"/>
    <w:rsid w:val="00A962F7"/>
    <w:rsid w:val="00AA02FB"/>
    <w:rsid w:val="00AA0AFF"/>
    <w:rsid w:val="00AA109F"/>
    <w:rsid w:val="00AA22CB"/>
    <w:rsid w:val="00AA2B31"/>
    <w:rsid w:val="00AA3771"/>
    <w:rsid w:val="00AA5E2E"/>
    <w:rsid w:val="00AA69E5"/>
    <w:rsid w:val="00AA7798"/>
    <w:rsid w:val="00AA7995"/>
    <w:rsid w:val="00AA79F9"/>
    <w:rsid w:val="00AB16FC"/>
    <w:rsid w:val="00AB3C21"/>
    <w:rsid w:val="00AB5012"/>
    <w:rsid w:val="00AB529A"/>
    <w:rsid w:val="00AB5E00"/>
    <w:rsid w:val="00AB6E6B"/>
    <w:rsid w:val="00AB7682"/>
    <w:rsid w:val="00AB7D7F"/>
    <w:rsid w:val="00AC0CFB"/>
    <w:rsid w:val="00AC16EC"/>
    <w:rsid w:val="00AC1B6F"/>
    <w:rsid w:val="00AC1D22"/>
    <w:rsid w:val="00AC2832"/>
    <w:rsid w:val="00AC3988"/>
    <w:rsid w:val="00AC3F3F"/>
    <w:rsid w:val="00AC739D"/>
    <w:rsid w:val="00AC76CB"/>
    <w:rsid w:val="00AD2785"/>
    <w:rsid w:val="00AD3466"/>
    <w:rsid w:val="00AD349E"/>
    <w:rsid w:val="00AD3D0B"/>
    <w:rsid w:val="00AD632D"/>
    <w:rsid w:val="00AD634A"/>
    <w:rsid w:val="00AD6BCB"/>
    <w:rsid w:val="00AD79C6"/>
    <w:rsid w:val="00AE089B"/>
    <w:rsid w:val="00AE0E11"/>
    <w:rsid w:val="00AE12A1"/>
    <w:rsid w:val="00AE1565"/>
    <w:rsid w:val="00AE18CC"/>
    <w:rsid w:val="00AE4871"/>
    <w:rsid w:val="00AE54D8"/>
    <w:rsid w:val="00AF091E"/>
    <w:rsid w:val="00AF2D16"/>
    <w:rsid w:val="00AF533D"/>
    <w:rsid w:val="00AF55F8"/>
    <w:rsid w:val="00AF5831"/>
    <w:rsid w:val="00AF76C3"/>
    <w:rsid w:val="00AF7A83"/>
    <w:rsid w:val="00AF7EF9"/>
    <w:rsid w:val="00B00B83"/>
    <w:rsid w:val="00B010A4"/>
    <w:rsid w:val="00B01574"/>
    <w:rsid w:val="00B02CD5"/>
    <w:rsid w:val="00B03D22"/>
    <w:rsid w:val="00B03FA2"/>
    <w:rsid w:val="00B04F00"/>
    <w:rsid w:val="00B05BD9"/>
    <w:rsid w:val="00B062F7"/>
    <w:rsid w:val="00B06F92"/>
    <w:rsid w:val="00B113AF"/>
    <w:rsid w:val="00B11A86"/>
    <w:rsid w:val="00B13700"/>
    <w:rsid w:val="00B139CC"/>
    <w:rsid w:val="00B200A6"/>
    <w:rsid w:val="00B20A0A"/>
    <w:rsid w:val="00B20B97"/>
    <w:rsid w:val="00B22959"/>
    <w:rsid w:val="00B24102"/>
    <w:rsid w:val="00B24C78"/>
    <w:rsid w:val="00B24E37"/>
    <w:rsid w:val="00B24ED2"/>
    <w:rsid w:val="00B305EF"/>
    <w:rsid w:val="00B319F3"/>
    <w:rsid w:val="00B31EFF"/>
    <w:rsid w:val="00B32B0C"/>
    <w:rsid w:val="00B33190"/>
    <w:rsid w:val="00B331BA"/>
    <w:rsid w:val="00B33D94"/>
    <w:rsid w:val="00B345D5"/>
    <w:rsid w:val="00B34689"/>
    <w:rsid w:val="00B35574"/>
    <w:rsid w:val="00B36C59"/>
    <w:rsid w:val="00B425A1"/>
    <w:rsid w:val="00B42A05"/>
    <w:rsid w:val="00B43BB7"/>
    <w:rsid w:val="00B44013"/>
    <w:rsid w:val="00B454EA"/>
    <w:rsid w:val="00B468DB"/>
    <w:rsid w:val="00B47584"/>
    <w:rsid w:val="00B477C5"/>
    <w:rsid w:val="00B5079C"/>
    <w:rsid w:val="00B52118"/>
    <w:rsid w:val="00B54560"/>
    <w:rsid w:val="00B54840"/>
    <w:rsid w:val="00B55BD1"/>
    <w:rsid w:val="00B570AE"/>
    <w:rsid w:val="00B6115B"/>
    <w:rsid w:val="00B61210"/>
    <w:rsid w:val="00B6171F"/>
    <w:rsid w:val="00B629F4"/>
    <w:rsid w:val="00B62DE4"/>
    <w:rsid w:val="00B6346A"/>
    <w:rsid w:val="00B63E65"/>
    <w:rsid w:val="00B640C0"/>
    <w:rsid w:val="00B640E6"/>
    <w:rsid w:val="00B65421"/>
    <w:rsid w:val="00B6602E"/>
    <w:rsid w:val="00B66FE4"/>
    <w:rsid w:val="00B67334"/>
    <w:rsid w:val="00B67A60"/>
    <w:rsid w:val="00B67D98"/>
    <w:rsid w:val="00B7013A"/>
    <w:rsid w:val="00B703BD"/>
    <w:rsid w:val="00B704F8"/>
    <w:rsid w:val="00B714D9"/>
    <w:rsid w:val="00B71BA4"/>
    <w:rsid w:val="00B721F8"/>
    <w:rsid w:val="00B7260F"/>
    <w:rsid w:val="00B740B3"/>
    <w:rsid w:val="00B74BF4"/>
    <w:rsid w:val="00B7526E"/>
    <w:rsid w:val="00B75458"/>
    <w:rsid w:val="00B75D3C"/>
    <w:rsid w:val="00B806B4"/>
    <w:rsid w:val="00B8143A"/>
    <w:rsid w:val="00B817C0"/>
    <w:rsid w:val="00B82A84"/>
    <w:rsid w:val="00B83241"/>
    <w:rsid w:val="00B84718"/>
    <w:rsid w:val="00B8519C"/>
    <w:rsid w:val="00B862F4"/>
    <w:rsid w:val="00B8671B"/>
    <w:rsid w:val="00B902DD"/>
    <w:rsid w:val="00B905CA"/>
    <w:rsid w:val="00B9129C"/>
    <w:rsid w:val="00B91481"/>
    <w:rsid w:val="00B9255C"/>
    <w:rsid w:val="00B92A0E"/>
    <w:rsid w:val="00B9446F"/>
    <w:rsid w:val="00B959A3"/>
    <w:rsid w:val="00B96370"/>
    <w:rsid w:val="00B9651D"/>
    <w:rsid w:val="00B9765E"/>
    <w:rsid w:val="00B978F8"/>
    <w:rsid w:val="00B97AC0"/>
    <w:rsid w:val="00BA002A"/>
    <w:rsid w:val="00BA411E"/>
    <w:rsid w:val="00BA505B"/>
    <w:rsid w:val="00BA5D0A"/>
    <w:rsid w:val="00BA6C38"/>
    <w:rsid w:val="00BA701E"/>
    <w:rsid w:val="00BB025F"/>
    <w:rsid w:val="00BB04AD"/>
    <w:rsid w:val="00BB1242"/>
    <w:rsid w:val="00BB1F9A"/>
    <w:rsid w:val="00BB2004"/>
    <w:rsid w:val="00BB2FD0"/>
    <w:rsid w:val="00BB3160"/>
    <w:rsid w:val="00BB4582"/>
    <w:rsid w:val="00BB53B8"/>
    <w:rsid w:val="00BB5653"/>
    <w:rsid w:val="00BB5972"/>
    <w:rsid w:val="00BB792E"/>
    <w:rsid w:val="00BC309B"/>
    <w:rsid w:val="00BC3C25"/>
    <w:rsid w:val="00BC4245"/>
    <w:rsid w:val="00BC4354"/>
    <w:rsid w:val="00BC45D4"/>
    <w:rsid w:val="00BC4F28"/>
    <w:rsid w:val="00BC61F6"/>
    <w:rsid w:val="00BC6E67"/>
    <w:rsid w:val="00BC6FA8"/>
    <w:rsid w:val="00BC7914"/>
    <w:rsid w:val="00BC7EB6"/>
    <w:rsid w:val="00BD1165"/>
    <w:rsid w:val="00BD4123"/>
    <w:rsid w:val="00BD4D4D"/>
    <w:rsid w:val="00BD4F80"/>
    <w:rsid w:val="00BD6231"/>
    <w:rsid w:val="00BD7756"/>
    <w:rsid w:val="00BE0237"/>
    <w:rsid w:val="00BE05AB"/>
    <w:rsid w:val="00BE0EE1"/>
    <w:rsid w:val="00BE1CE6"/>
    <w:rsid w:val="00BE2E62"/>
    <w:rsid w:val="00BE2FD2"/>
    <w:rsid w:val="00BE383C"/>
    <w:rsid w:val="00BE3A5F"/>
    <w:rsid w:val="00BE437E"/>
    <w:rsid w:val="00BE4F91"/>
    <w:rsid w:val="00BE54C5"/>
    <w:rsid w:val="00BE60B0"/>
    <w:rsid w:val="00BE6948"/>
    <w:rsid w:val="00BE6C82"/>
    <w:rsid w:val="00BE6D1C"/>
    <w:rsid w:val="00BE7A53"/>
    <w:rsid w:val="00BF0A1F"/>
    <w:rsid w:val="00BF0CF9"/>
    <w:rsid w:val="00BF0F5C"/>
    <w:rsid w:val="00BF109A"/>
    <w:rsid w:val="00BF18D8"/>
    <w:rsid w:val="00BF190F"/>
    <w:rsid w:val="00BF1FE6"/>
    <w:rsid w:val="00BF2422"/>
    <w:rsid w:val="00BF2B61"/>
    <w:rsid w:val="00BF2F89"/>
    <w:rsid w:val="00BF39E0"/>
    <w:rsid w:val="00BF3E61"/>
    <w:rsid w:val="00BF447E"/>
    <w:rsid w:val="00BF58CD"/>
    <w:rsid w:val="00BF76E9"/>
    <w:rsid w:val="00C0034C"/>
    <w:rsid w:val="00C004E8"/>
    <w:rsid w:val="00C01150"/>
    <w:rsid w:val="00C01835"/>
    <w:rsid w:val="00C01BD7"/>
    <w:rsid w:val="00C03BD3"/>
    <w:rsid w:val="00C03C04"/>
    <w:rsid w:val="00C041F6"/>
    <w:rsid w:val="00C05408"/>
    <w:rsid w:val="00C110C9"/>
    <w:rsid w:val="00C12BF5"/>
    <w:rsid w:val="00C13F67"/>
    <w:rsid w:val="00C15A68"/>
    <w:rsid w:val="00C17396"/>
    <w:rsid w:val="00C23C73"/>
    <w:rsid w:val="00C247FC"/>
    <w:rsid w:val="00C268C5"/>
    <w:rsid w:val="00C26C8E"/>
    <w:rsid w:val="00C27D77"/>
    <w:rsid w:val="00C307C4"/>
    <w:rsid w:val="00C31BA2"/>
    <w:rsid w:val="00C3266E"/>
    <w:rsid w:val="00C335DB"/>
    <w:rsid w:val="00C340BC"/>
    <w:rsid w:val="00C34702"/>
    <w:rsid w:val="00C34767"/>
    <w:rsid w:val="00C347F2"/>
    <w:rsid w:val="00C34DDD"/>
    <w:rsid w:val="00C35630"/>
    <w:rsid w:val="00C36254"/>
    <w:rsid w:val="00C3799C"/>
    <w:rsid w:val="00C37A8E"/>
    <w:rsid w:val="00C409B7"/>
    <w:rsid w:val="00C40A71"/>
    <w:rsid w:val="00C4389B"/>
    <w:rsid w:val="00C4453B"/>
    <w:rsid w:val="00C45432"/>
    <w:rsid w:val="00C469AB"/>
    <w:rsid w:val="00C46C5F"/>
    <w:rsid w:val="00C51687"/>
    <w:rsid w:val="00C5213A"/>
    <w:rsid w:val="00C531B2"/>
    <w:rsid w:val="00C55343"/>
    <w:rsid w:val="00C5586D"/>
    <w:rsid w:val="00C5596A"/>
    <w:rsid w:val="00C56611"/>
    <w:rsid w:val="00C57C6B"/>
    <w:rsid w:val="00C57EA9"/>
    <w:rsid w:val="00C60B6A"/>
    <w:rsid w:val="00C60EDB"/>
    <w:rsid w:val="00C61129"/>
    <w:rsid w:val="00C611F9"/>
    <w:rsid w:val="00C61CE5"/>
    <w:rsid w:val="00C64568"/>
    <w:rsid w:val="00C6465F"/>
    <w:rsid w:val="00C64DD7"/>
    <w:rsid w:val="00C6558F"/>
    <w:rsid w:val="00C6691D"/>
    <w:rsid w:val="00C671CD"/>
    <w:rsid w:val="00C70622"/>
    <w:rsid w:val="00C71516"/>
    <w:rsid w:val="00C7295A"/>
    <w:rsid w:val="00C757BA"/>
    <w:rsid w:val="00C8021D"/>
    <w:rsid w:val="00C81381"/>
    <w:rsid w:val="00C81A60"/>
    <w:rsid w:val="00C81F0F"/>
    <w:rsid w:val="00C823D2"/>
    <w:rsid w:val="00C82633"/>
    <w:rsid w:val="00C836EC"/>
    <w:rsid w:val="00C839D7"/>
    <w:rsid w:val="00C8509D"/>
    <w:rsid w:val="00C9033A"/>
    <w:rsid w:val="00C9143E"/>
    <w:rsid w:val="00C929FD"/>
    <w:rsid w:val="00C92EFB"/>
    <w:rsid w:val="00C95652"/>
    <w:rsid w:val="00C960E4"/>
    <w:rsid w:val="00C96DA3"/>
    <w:rsid w:val="00C976C6"/>
    <w:rsid w:val="00CA01B1"/>
    <w:rsid w:val="00CA130C"/>
    <w:rsid w:val="00CA145F"/>
    <w:rsid w:val="00CA2548"/>
    <w:rsid w:val="00CA2AD1"/>
    <w:rsid w:val="00CA3A25"/>
    <w:rsid w:val="00CA3FDB"/>
    <w:rsid w:val="00CA6075"/>
    <w:rsid w:val="00CA6381"/>
    <w:rsid w:val="00CA7487"/>
    <w:rsid w:val="00CA7592"/>
    <w:rsid w:val="00CA7917"/>
    <w:rsid w:val="00CA7CF5"/>
    <w:rsid w:val="00CB1FBD"/>
    <w:rsid w:val="00CB2166"/>
    <w:rsid w:val="00CB4D4C"/>
    <w:rsid w:val="00CB5254"/>
    <w:rsid w:val="00CB58AB"/>
    <w:rsid w:val="00CB6B03"/>
    <w:rsid w:val="00CB6D10"/>
    <w:rsid w:val="00CB6E1B"/>
    <w:rsid w:val="00CB7279"/>
    <w:rsid w:val="00CC1CD0"/>
    <w:rsid w:val="00CC278E"/>
    <w:rsid w:val="00CC2975"/>
    <w:rsid w:val="00CC2F23"/>
    <w:rsid w:val="00CC3284"/>
    <w:rsid w:val="00CC359A"/>
    <w:rsid w:val="00CC4F55"/>
    <w:rsid w:val="00CC52AF"/>
    <w:rsid w:val="00CC63E5"/>
    <w:rsid w:val="00CC789F"/>
    <w:rsid w:val="00CC7D8A"/>
    <w:rsid w:val="00CD2593"/>
    <w:rsid w:val="00CD272F"/>
    <w:rsid w:val="00CD2FA6"/>
    <w:rsid w:val="00CD4FBC"/>
    <w:rsid w:val="00CD5D32"/>
    <w:rsid w:val="00CD6975"/>
    <w:rsid w:val="00CE212A"/>
    <w:rsid w:val="00CE574F"/>
    <w:rsid w:val="00CE663F"/>
    <w:rsid w:val="00CE6B5A"/>
    <w:rsid w:val="00CE6BE4"/>
    <w:rsid w:val="00CE78FD"/>
    <w:rsid w:val="00CF002C"/>
    <w:rsid w:val="00CF02D0"/>
    <w:rsid w:val="00CF281D"/>
    <w:rsid w:val="00CF2BFE"/>
    <w:rsid w:val="00CF3E1C"/>
    <w:rsid w:val="00CF52D5"/>
    <w:rsid w:val="00CF5A65"/>
    <w:rsid w:val="00D0114C"/>
    <w:rsid w:val="00D016B8"/>
    <w:rsid w:val="00D02290"/>
    <w:rsid w:val="00D04306"/>
    <w:rsid w:val="00D0628C"/>
    <w:rsid w:val="00D062C6"/>
    <w:rsid w:val="00D10F14"/>
    <w:rsid w:val="00D1212F"/>
    <w:rsid w:val="00D1336C"/>
    <w:rsid w:val="00D13BEB"/>
    <w:rsid w:val="00D14568"/>
    <w:rsid w:val="00D15E4E"/>
    <w:rsid w:val="00D15EEB"/>
    <w:rsid w:val="00D16433"/>
    <w:rsid w:val="00D16E12"/>
    <w:rsid w:val="00D20A36"/>
    <w:rsid w:val="00D20EF2"/>
    <w:rsid w:val="00D22FD9"/>
    <w:rsid w:val="00D23711"/>
    <w:rsid w:val="00D23E9C"/>
    <w:rsid w:val="00D23EAD"/>
    <w:rsid w:val="00D24AC2"/>
    <w:rsid w:val="00D24B19"/>
    <w:rsid w:val="00D25891"/>
    <w:rsid w:val="00D270F4"/>
    <w:rsid w:val="00D27787"/>
    <w:rsid w:val="00D30488"/>
    <w:rsid w:val="00D31344"/>
    <w:rsid w:val="00D336F0"/>
    <w:rsid w:val="00D33EA4"/>
    <w:rsid w:val="00D33FA3"/>
    <w:rsid w:val="00D34841"/>
    <w:rsid w:val="00D37482"/>
    <w:rsid w:val="00D37657"/>
    <w:rsid w:val="00D41307"/>
    <w:rsid w:val="00D41B03"/>
    <w:rsid w:val="00D41C36"/>
    <w:rsid w:val="00D4278B"/>
    <w:rsid w:val="00D447B9"/>
    <w:rsid w:val="00D44C38"/>
    <w:rsid w:val="00D45F40"/>
    <w:rsid w:val="00D46B81"/>
    <w:rsid w:val="00D46C1C"/>
    <w:rsid w:val="00D4705C"/>
    <w:rsid w:val="00D5040D"/>
    <w:rsid w:val="00D5186E"/>
    <w:rsid w:val="00D51F65"/>
    <w:rsid w:val="00D52463"/>
    <w:rsid w:val="00D53E73"/>
    <w:rsid w:val="00D545B9"/>
    <w:rsid w:val="00D54F41"/>
    <w:rsid w:val="00D5561F"/>
    <w:rsid w:val="00D55B85"/>
    <w:rsid w:val="00D55BF8"/>
    <w:rsid w:val="00D56C8D"/>
    <w:rsid w:val="00D5763A"/>
    <w:rsid w:val="00D6055E"/>
    <w:rsid w:val="00D606EF"/>
    <w:rsid w:val="00D64275"/>
    <w:rsid w:val="00D64641"/>
    <w:rsid w:val="00D64C56"/>
    <w:rsid w:val="00D64F45"/>
    <w:rsid w:val="00D64FAC"/>
    <w:rsid w:val="00D65843"/>
    <w:rsid w:val="00D6634A"/>
    <w:rsid w:val="00D6715E"/>
    <w:rsid w:val="00D7102F"/>
    <w:rsid w:val="00D7114C"/>
    <w:rsid w:val="00D71D39"/>
    <w:rsid w:val="00D71EF5"/>
    <w:rsid w:val="00D720D6"/>
    <w:rsid w:val="00D7297D"/>
    <w:rsid w:val="00D73AB6"/>
    <w:rsid w:val="00D7489E"/>
    <w:rsid w:val="00D750BA"/>
    <w:rsid w:val="00D7521D"/>
    <w:rsid w:val="00D757E3"/>
    <w:rsid w:val="00D8116C"/>
    <w:rsid w:val="00D8124D"/>
    <w:rsid w:val="00D81770"/>
    <w:rsid w:val="00D81BF8"/>
    <w:rsid w:val="00D81CE2"/>
    <w:rsid w:val="00D8328B"/>
    <w:rsid w:val="00D8402E"/>
    <w:rsid w:val="00D842F0"/>
    <w:rsid w:val="00D844C5"/>
    <w:rsid w:val="00D84A87"/>
    <w:rsid w:val="00D84EBB"/>
    <w:rsid w:val="00D85039"/>
    <w:rsid w:val="00D8583B"/>
    <w:rsid w:val="00D86331"/>
    <w:rsid w:val="00D8648E"/>
    <w:rsid w:val="00D9058B"/>
    <w:rsid w:val="00D91454"/>
    <w:rsid w:val="00D91CF0"/>
    <w:rsid w:val="00D920ED"/>
    <w:rsid w:val="00D924D7"/>
    <w:rsid w:val="00D92D63"/>
    <w:rsid w:val="00D9371E"/>
    <w:rsid w:val="00D9525F"/>
    <w:rsid w:val="00D95C0E"/>
    <w:rsid w:val="00D96BEB"/>
    <w:rsid w:val="00D96C17"/>
    <w:rsid w:val="00D975B5"/>
    <w:rsid w:val="00DA0124"/>
    <w:rsid w:val="00DA08AE"/>
    <w:rsid w:val="00DA1182"/>
    <w:rsid w:val="00DA11B7"/>
    <w:rsid w:val="00DA17CA"/>
    <w:rsid w:val="00DA18F7"/>
    <w:rsid w:val="00DA1C97"/>
    <w:rsid w:val="00DA2AF7"/>
    <w:rsid w:val="00DA3700"/>
    <w:rsid w:val="00DA43F7"/>
    <w:rsid w:val="00DA4A6E"/>
    <w:rsid w:val="00DA5CE2"/>
    <w:rsid w:val="00DA65DA"/>
    <w:rsid w:val="00DA677B"/>
    <w:rsid w:val="00DA7026"/>
    <w:rsid w:val="00DA79B2"/>
    <w:rsid w:val="00DB0058"/>
    <w:rsid w:val="00DB0CF6"/>
    <w:rsid w:val="00DB15EA"/>
    <w:rsid w:val="00DB2215"/>
    <w:rsid w:val="00DB31BD"/>
    <w:rsid w:val="00DB3AD3"/>
    <w:rsid w:val="00DB4B8C"/>
    <w:rsid w:val="00DB4DCC"/>
    <w:rsid w:val="00DB6244"/>
    <w:rsid w:val="00DB7070"/>
    <w:rsid w:val="00DB7B74"/>
    <w:rsid w:val="00DB7F5C"/>
    <w:rsid w:val="00DC00DA"/>
    <w:rsid w:val="00DC1848"/>
    <w:rsid w:val="00DC4D8A"/>
    <w:rsid w:val="00DC5A9F"/>
    <w:rsid w:val="00DC5B16"/>
    <w:rsid w:val="00DC6034"/>
    <w:rsid w:val="00DC62D2"/>
    <w:rsid w:val="00DC67B8"/>
    <w:rsid w:val="00DC6B97"/>
    <w:rsid w:val="00DD0DB7"/>
    <w:rsid w:val="00DD12C8"/>
    <w:rsid w:val="00DD1B14"/>
    <w:rsid w:val="00DD3707"/>
    <w:rsid w:val="00DD3E98"/>
    <w:rsid w:val="00DD5A0D"/>
    <w:rsid w:val="00DD5AA2"/>
    <w:rsid w:val="00DE2192"/>
    <w:rsid w:val="00DE3F4D"/>
    <w:rsid w:val="00DE4123"/>
    <w:rsid w:val="00DE6D93"/>
    <w:rsid w:val="00DF0BE3"/>
    <w:rsid w:val="00DF19E5"/>
    <w:rsid w:val="00DF3782"/>
    <w:rsid w:val="00DF5932"/>
    <w:rsid w:val="00E00A41"/>
    <w:rsid w:val="00E036F8"/>
    <w:rsid w:val="00E03AA2"/>
    <w:rsid w:val="00E03B5C"/>
    <w:rsid w:val="00E04511"/>
    <w:rsid w:val="00E0484E"/>
    <w:rsid w:val="00E04A4E"/>
    <w:rsid w:val="00E05084"/>
    <w:rsid w:val="00E06BDA"/>
    <w:rsid w:val="00E10028"/>
    <w:rsid w:val="00E1200E"/>
    <w:rsid w:val="00E12466"/>
    <w:rsid w:val="00E12EB2"/>
    <w:rsid w:val="00E149D6"/>
    <w:rsid w:val="00E15B46"/>
    <w:rsid w:val="00E16ABA"/>
    <w:rsid w:val="00E16CEA"/>
    <w:rsid w:val="00E17076"/>
    <w:rsid w:val="00E17428"/>
    <w:rsid w:val="00E176B7"/>
    <w:rsid w:val="00E20959"/>
    <w:rsid w:val="00E226A8"/>
    <w:rsid w:val="00E22EBD"/>
    <w:rsid w:val="00E23AEE"/>
    <w:rsid w:val="00E243A0"/>
    <w:rsid w:val="00E245F0"/>
    <w:rsid w:val="00E2481A"/>
    <w:rsid w:val="00E24A31"/>
    <w:rsid w:val="00E27296"/>
    <w:rsid w:val="00E27389"/>
    <w:rsid w:val="00E30727"/>
    <w:rsid w:val="00E30DC5"/>
    <w:rsid w:val="00E32952"/>
    <w:rsid w:val="00E34C87"/>
    <w:rsid w:val="00E3571C"/>
    <w:rsid w:val="00E35AB3"/>
    <w:rsid w:val="00E36C1A"/>
    <w:rsid w:val="00E4189C"/>
    <w:rsid w:val="00E41A46"/>
    <w:rsid w:val="00E434ED"/>
    <w:rsid w:val="00E43A7B"/>
    <w:rsid w:val="00E44816"/>
    <w:rsid w:val="00E45A47"/>
    <w:rsid w:val="00E45E3B"/>
    <w:rsid w:val="00E460DC"/>
    <w:rsid w:val="00E46299"/>
    <w:rsid w:val="00E47536"/>
    <w:rsid w:val="00E47577"/>
    <w:rsid w:val="00E508B6"/>
    <w:rsid w:val="00E50B92"/>
    <w:rsid w:val="00E51462"/>
    <w:rsid w:val="00E519F3"/>
    <w:rsid w:val="00E52C01"/>
    <w:rsid w:val="00E52FAC"/>
    <w:rsid w:val="00E535F7"/>
    <w:rsid w:val="00E56071"/>
    <w:rsid w:val="00E56732"/>
    <w:rsid w:val="00E603AC"/>
    <w:rsid w:val="00E61799"/>
    <w:rsid w:val="00E627AC"/>
    <w:rsid w:val="00E6370C"/>
    <w:rsid w:val="00E63DBE"/>
    <w:rsid w:val="00E66510"/>
    <w:rsid w:val="00E6662F"/>
    <w:rsid w:val="00E66C70"/>
    <w:rsid w:val="00E6734E"/>
    <w:rsid w:val="00E673CA"/>
    <w:rsid w:val="00E67969"/>
    <w:rsid w:val="00E67B45"/>
    <w:rsid w:val="00E701D5"/>
    <w:rsid w:val="00E71A15"/>
    <w:rsid w:val="00E720DB"/>
    <w:rsid w:val="00E72A26"/>
    <w:rsid w:val="00E72AA3"/>
    <w:rsid w:val="00E72BC1"/>
    <w:rsid w:val="00E734FD"/>
    <w:rsid w:val="00E73C35"/>
    <w:rsid w:val="00E7584B"/>
    <w:rsid w:val="00E76C41"/>
    <w:rsid w:val="00E76F97"/>
    <w:rsid w:val="00E817AE"/>
    <w:rsid w:val="00E81C63"/>
    <w:rsid w:val="00E82E20"/>
    <w:rsid w:val="00E845AB"/>
    <w:rsid w:val="00E851A1"/>
    <w:rsid w:val="00E85E38"/>
    <w:rsid w:val="00E86308"/>
    <w:rsid w:val="00E86E2A"/>
    <w:rsid w:val="00E86E48"/>
    <w:rsid w:val="00E9008B"/>
    <w:rsid w:val="00E900CF"/>
    <w:rsid w:val="00E90552"/>
    <w:rsid w:val="00E9055C"/>
    <w:rsid w:val="00E9192F"/>
    <w:rsid w:val="00E92391"/>
    <w:rsid w:val="00E927C4"/>
    <w:rsid w:val="00E92B80"/>
    <w:rsid w:val="00E9474B"/>
    <w:rsid w:val="00E948FD"/>
    <w:rsid w:val="00EA0912"/>
    <w:rsid w:val="00EA10DE"/>
    <w:rsid w:val="00EA13DA"/>
    <w:rsid w:val="00EA2097"/>
    <w:rsid w:val="00EA3BFB"/>
    <w:rsid w:val="00EA4123"/>
    <w:rsid w:val="00EA43EC"/>
    <w:rsid w:val="00EA45B2"/>
    <w:rsid w:val="00EA4E60"/>
    <w:rsid w:val="00EA75BB"/>
    <w:rsid w:val="00EA7C6F"/>
    <w:rsid w:val="00EB1FFD"/>
    <w:rsid w:val="00EB2096"/>
    <w:rsid w:val="00EB22BC"/>
    <w:rsid w:val="00EB28DC"/>
    <w:rsid w:val="00EB3331"/>
    <w:rsid w:val="00EB4AD6"/>
    <w:rsid w:val="00EB5278"/>
    <w:rsid w:val="00EB61CB"/>
    <w:rsid w:val="00EB6779"/>
    <w:rsid w:val="00EB6BCB"/>
    <w:rsid w:val="00EB712E"/>
    <w:rsid w:val="00EC0BFB"/>
    <w:rsid w:val="00EC18BA"/>
    <w:rsid w:val="00EC21BD"/>
    <w:rsid w:val="00EC55CD"/>
    <w:rsid w:val="00EC5CF9"/>
    <w:rsid w:val="00EC6183"/>
    <w:rsid w:val="00EC693D"/>
    <w:rsid w:val="00EC7E50"/>
    <w:rsid w:val="00ED1940"/>
    <w:rsid w:val="00ED4382"/>
    <w:rsid w:val="00ED478B"/>
    <w:rsid w:val="00ED54FE"/>
    <w:rsid w:val="00ED575F"/>
    <w:rsid w:val="00ED5A57"/>
    <w:rsid w:val="00ED65F1"/>
    <w:rsid w:val="00ED7A1A"/>
    <w:rsid w:val="00EE077D"/>
    <w:rsid w:val="00EE0F80"/>
    <w:rsid w:val="00EE153F"/>
    <w:rsid w:val="00EE1991"/>
    <w:rsid w:val="00EE2C11"/>
    <w:rsid w:val="00EE347B"/>
    <w:rsid w:val="00EE49D8"/>
    <w:rsid w:val="00EE6A43"/>
    <w:rsid w:val="00EF0300"/>
    <w:rsid w:val="00EF183C"/>
    <w:rsid w:val="00EF19E6"/>
    <w:rsid w:val="00EF26EF"/>
    <w:rsid w:val="00EF2C71"/>
    <w:rsid w:val="00EF4A6C"/>
    <w:rsid w:val="00EF6414"/>
    <w:rsid w:val="00EF66CF"/>
    <w:rsid w:val="00F003B6"/>
    <w:rsid w:val="00F003F6"/>
    <w:rsid w:val="00F004D2"/>
    <w:rsid w:val="00F01820"/>
    <w:rsid w:val="00F02C86"/>
    <w:rsid w:val="00F02D8D"/>
    <w:rsid w:val="00F0317A"/>
    <w:rsid w:val="00F0363C"/>
    <w:rsid w:val="00F03CAB"/>
    <w:rsid w:val="00F04468"/>
    <w:rsid w:val="00F04F91"/>
    <w:rsid w:val="00F062AF"/>
    <w:rsid w:val="00F1042B"/>
    <w:rsid w:val="00F1096E"/>
    <w:rsid w:val="00F10A76"/>
    <w:rsid w:val="00F13897"/>
    <w:rsid w:val="00F1459B"/>
    <w:rsid w:val="00F14B66"/>
    <w:rsid w:val="00F151A5"/>
    <w:rsid w:val="00F153DC"/>
    <w:rsid w:val="00F15C8A"/>
    <w:rsid w:val="00F15D89"/>
    <w:rsid w:val="00F16DF2"/>
    <w:rsid w:val="00F17CC5"/>
    <w:rsid w:val="00F17E9A"/>
    <w:rsid w:val="00F2088E"/>
    <w:rsid w:val="00F20D88"/>
    <w:rsid w:val="00F21048"/>
    <w:rsid w:val="00F22DC0"/>
    <w:rsid w:val="00F23008"/>
    <w:rsid w:val="00F24E60"/>
    <w:rsid w:val="00F258ED"/>
    <w:rsid w:val="00F26F59"/>
    <w:rsid w:val="00F27781"/>
    <w:rsid w:val="00F30309"/>
    <w:rsid w:val="00F31381"/>
    <w:rsid w:val="00F31B6C"/>
    <w:rsid w:val="00F31FD6"/>
    <w:rsid w:val="00F320C9"/>
    <w:rsid w:val="00F3343D"/>
    <w:rsid w:val="00F338CE"/>
    <w:rsid w:val="00F34CE0"/>
    <w:rsid w:val="00F34CEF"/>
    <w:rsid w:val="00F34EE3"/>
    <w:rsid w:val="00F35E0D"/>
    <w:rsid w:val="00F37D41"/>
    <w:rsid w:val="00F401D6"/>
    <w:rsid w:val="00F41285"/>
    <w:rsid w:val="00F41C92"/>
    <w:rsid w:val="00F41E52"/>
    <w:rsid w:val="00F43DE5"/>
    <w:rsid w:val="00F43F6A"/>
    <w:rsid w:val="00F447C6"/>
    <w:rsid w:val="00F458E5"/>
    <w:rsid w:val="00F46208"/>
    <w:rsid w:val="00F4698B"/>
    <w:rsid w:val="00F4709D"/>
    <w:rsid w:val="00F471EF"/>
    <w:rsid w:val="00F47941"/>
    <w:rsid w:val="00F50111"/>
    <w:rsid w:val="00F50CB3"/>
    <w:rsid w:val="00F50DD1"/>
    <w:rsid w:val="00F50F56"/>
    <w:rsid w:val="00F52C4D"/>
    <w:rsid w:val="00F53150"/>
    <w:rsid w:val="00F5511B"/>
    <w:rsid w:val="00F55956"/>
    <w:rsid w:val="00F57386"/>
    <w:rsid w:val="00F57AF3"/>
    <w:rsid w:val="00F622BB"/>
    <w:rsid w:val="00F6346E"/>
    <w:rsid w:val="00F638E0"/>
    <w:rsid w:val="00F6417F"/>
    <w:rsid w:val="00F645DB"/>
    <w:rsid w:val="00F6568E"/>
    <w:rsid w:val="00F67C87"/>
    <w:rsid w:val="00F70A9C"/>
    <w:rsid w:val="00F71061"/>
    <w:rsid w:val="00F72C0B"/>
    <w:rsid w:val="00F72CC7"/>
    <w:rsid w:val="00F73F0E"/>
    <w:rsid w:val="00F7495B"/>
    <w:rsid w:val="00F76FD7"/>
    <w:rsid w:val="00F80CF2"/>
    <w:rsid w:val="00F81EF9"/>
    <w:rsid w:val="00F828BE"/>
    <w:rsid w:val="00F83D58"/>
    <w:rsid w:val="00F83D76"/>
    <w:rsid w:val="00F8541A"/>
    <w:rsid w:val="00F85D6C"/>
    <w:rsid w:val="00F87175"/>
    <w:rsid w:val="00F87962"/>
    <w:rsid w:val="00F9006C"/>
    <w:rsid w:val="00F90823"/>
    <w:rsid w:val="00F90A7C"/>
    <w:rsid w:val="00F91193"/>
    <w:rsid w:val="00F912E4"/>
    <w:rsid w:val="00F92AF5"/>
    <w:rsid w:val="00F93542"/>
    <w:rsid w:val="00F959CF"/>
    <w:rsid w:val="00F9773A"/>
    <w:rsid w:val="00F97AD2"/>
    <w:rsid w:val="00F97C5E"/>
    <w:rsid w:val="00F97DCB"/>
    <w:rsid w:val="00F97E8D"/>
    <w:rsid w:val="00FA0A0C"/>
    <w:rsid w:val="00FA1C44"/>
    <w:rsid w:val="00FA2AE6"/>
    <w:rsid w:val="00FA2B33"/>
    <w:rsid w:val="00FA3301"/>
    <w:rsid w:val="00FA37C7"/>
    <w:rsid w:val="00FA3B4D"/>
    <w:rsid w:val="00FA4199"/>
    <w:rsid w:val="00FA5226"/>
    <w:rsid w:val="00FA5743"/>
    <w:rsid w:val="00FA7113"/>
    <w:rsid w:val="00FA7BCE"/>
    <w:rsid w:val="00FB041D"/>
    <w:rsid w:val="00FB17BF"/>
    <w:rsid w:val="00FB1961"/>
    <w:rsid w:val="00FB3260"/>
    <w:rsid w:val="00FB3738"/>
    <w:rsid w:val="00FB4292"/>
    <w:rsid w:val="00FB6B44"/>
    <w:rsid w:val="00FC032D"/>
    <w:rsid w:val="00FC0616"/>
    <w:rsid w:val="00FC09FD"/>
    <w:rsid w:val="00FC0DB9"/>
    <w:rsid w:val="00FC110E"/>
    <w:rsid w:val="00FC1EE7"/>
    <w:rsid w:val="00FC3A4F"/>
    <w:rsid w:val="00FC3F99"/>
    <w:rsid w:val="00FC5298"/>
    <w:rsid w:val="00FC5815"/>
    <w:rsid w:val="00FC6684"/>
    <w:rsid w:val="00FC77A0"/>
    <w:rsid w:val="00FD0E49"/>
    <w:rsid w:val="00FD1524"/>
    <w:rsid w:val="00FD2FDB"/>
    <w:rsid w:val="00FD4A2D"/>
    <w:rsid w:val="00FD58DF"/>
    <w:rsid w:val="00FD5DA7"/>
    <w:rsid w:val="00FD661F"/>
    <w:rsid w:val="00FD6877"/>
    <w:rsid w:val="00FD690C"/>
    <w:rsid w:val="00FD6ECC"/>
    <w:rsid w:val="00FE04B0"/>
    <w:rsid w:val="00FE0AA3"/>
    <w:rsid w:val="00FE1D6A"/>
    <w:rsid w:val="00FE3880"/>
    <w:rsid w:val="00FE3CDF"/>
    <w:rsid w:val="00FE4201"/>
    <w:rsid w:val="00FE4D2F"/>
    <w:rsid w:val="00FF275E"/>
    <w:rsid w:val="00FF370C"/>
    <w:rsid w:val="00FF3B6A"/>
    <w:rsid w:val="00FF3E88"/>
    <w:rsid w:val="00FF3EAD"/>
    <w:rsid w:val="00FF4834"/>
    <w:rsid w:val="00FF4CFF"/>
    <w:rsid w:val="00FF715F"/>
    <w:rsid w:val="17C124C2"/>
    <w:rsid w:val="1DCD8548"/>
    <w:rsid w:val="2501B56A"/>
    <w:rsid w:val="3AC242B9"/>
    <w:rsid w:val="5D51071C"/>
    <w:rsid w:val="6046C0AF"/>
    <w:rsid w:val="665EE3CE"/>
    <w:rsid w:val="66EE7865"/>
    <w:rsid w:val="6FC3DDD0"/>
    <w:rsid w:val="72CB2070"/>
    <w:rsid w:val="7B822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aliases w:val="TOC style,JAS List,List Bullet SOP"/>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84A87"/>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84A87"/>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aliases w:val="TOC style Char,JAS List Char,List Bullet SOP Char"/>
    <w:link w:val="ListParagraph"/>
    <w:uiPriority w:val="34"/>
    <w:qFormat/>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6D0B89"/>
    <w:pPr>
      <w:spacing w:before="100" w:beforeAutospacing="1" w:after="100" w:afterAutospacing="1"/>
    </w:pPr>
    <w:rPr>
      <w:sz w:val="24"/>
      <w:szCs w:val="24"/>
    </w:rPr>
  </w:style>
  <w:style w:type="character" w:customStyle="1" w:styleId="normaltextrun">
    <w:name w:val="normaltextrun"/>
    <w:basedOn w:val="DefaultParagraphFont"/>
    <w:rsid w:val="006D0B89"/>
  </w:style>
  <w:style w:type="character" w:customStyle="1" w:styleId="eop">
    <w:name w:val="eop"/>
    <w:basedOn w:val="DefaultParagraphFont"/>
    <w:rsid w:val="006D0B89"/>
  </w:style>
  <w:style w:type="character" w:customStyle="1" w:styleId="contentcontrolboundarysink">
    <w:name w:val="contentcontrolboundarysink"/>
    <w:basedOn w:val="DefaultParagraphFont"/>
    <w:rsid w:val="007060EA"/>
  </w:style>
  <w:style w:type="character" w:customStyle="1" w:styleId="scxw251330247">
    <w:name w:val="scxw251330247"/>
    <w:basedOn w:val="DefaultParagraphFont"/>
    <w:rsid w:val="007060EA"/>
  </w:style>
  <w:style w:type="character" w:styleId="Mention">
    <w:name w:val="Mention"/>
    <w:basedOn w:val="DefaultParagraphFont"/>
    <w:uiPriority w:val="99"/>
    <w:unhideWhenUsed/>
    <w:rsid w:val="006448A6"/>
    <w:rPr>
      <w:color w:val="2B579A"/>
      <w:shd w:val="clear" w:color="auto" w:fill="E1DFDD"/>
    </w:rPr>
  </w:style>
  <w:style w:type="character" w:customStyle="1" w:styleId="me-email-text">
    <w:name w:val="me-email-text"/>
    <w:basedOn w:val="DefaultParagraphFont"/>
    <w:rsid w:val="00A829DF"/>
  </w:style>
  <w:style w:type="character" w:customStyle="1" w:styleId="me-email-text-secondary">
    <w:name w:val="me-email-text-secondary"/>
    <w:basedOn w:val="DefaultParagraphFont"/>
    <w:rsid w:val="00A82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42707020">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787747356">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hudexchange.info/resource/3766/esg-minimum-habitability-standards-for-emergency-shelters-and-permanent-housing/" TargetMode="External"/><Relationship Id="rId21" Type="http://schemas.openxmlformats.org/officeDocument/2006/relationships/hyperlink" Target="tel:+14159153950,,827640802" TargetMode="External"/><Relationship Id="rId42" Type="http://schemas.openxmlformats.org/officeDocument/2006/relationships/hyperlink" Target="https://gsa.acgov.org/do-business-with-us/contracting-opportunities/policies-procedures/proprietary-confidential-information/" TargetMode="External"/><Relationship Id="rId47" Type="http://schemas.openxmlformats.org/officeDocument/2006/relationships/header" Target="header3.xml"/><Relationship Id="rId63" Type="http://schemas.openxmlformats.org/officeDocument/2006/relationships/hyperlink" Target="https://gsa.acgov.org/do-business-with-us/contracting-opportunities/policies-procedures/iran-contracting-act-of-2010-ica/" TargetMode="External"/><Relationship Id="rId68" Type="http://schemas.openxmlformats.org/officeDocument/2006/relationships/hyperlink" Target="https://gsa.acgov.org/do-business-with-us/vendor-support/small-local-and-emerging-businesses/" TargetMode="External"/><Relationship Id="rId84" Type="http://schemas.openxmlformats.org/officeDocument/2006/relationships/header" Target="header10.xml"/><Relationship Id="rId16" Type="http://schemas.openxmlformats.org/officeDocument/2006/relationships/image" Target="media/image1.jpeg"/><Relationship Id="rId11" Type="http://schemas.openxmlformats.org/officeDocument/2006/relationships/footnotes" Target="footnotes.xml"/><Relationship Id="rId32" Type="http://schemas.openxmlformats.org/officeDocument/2006/relationships/hyperlink" Target="mailto:OCCR@acgov.org" TargetMode="External"/><Relationship Id="rId37" Type="http://schemas.openxmlformats.org/officeDocument/2006/relationships/hyperlink" Target="https://acgovt.sharepoint.com/:w:/s/GSADigitalLibrary/EeGBnUyJSMFBoXqtvbj7ly0BqycT5J83NKyIV19tLO6-yA?e=YwGjFP" TargetMode="External"/><Relationship Id="rId53" Type="http://schemas.openxmlformats.org/officeDocument/2006/relationships/image" Target="media/image4.png"/><Relationship Id="rId58" Type="http://schemas.openxmlformats.org/officeDocument/2006/relationships/hyperlink" Target="https://gsa.acgov.org/do-business-with-us/contracting-opportunities/policies-procedures/general-requirements/" TargetMode="External"/><Relationship Id="rId74" Type="http://schemas.openxmlformats.org/officeDocument/2006/relationships/hyperlink" Target="mailto:GSA.OAP@acgov.org" TargetMode="External"/><Relationship Id="rId79" Type="http://schemas.openxmlformats.org/officeDocument/2006/relationships/hyperlink" Target="http://www.elationsys.com/elationsys/" TargetMode="External"/><Relationship Id="rId5" Type="http://schemas.openxmlformats.org/officeDocument/2006/relationships/customXml" Target="../customXml/item5.xml"/><Relationship Id="rId19" Type="http://schemas.openxmlformats.org/officeDocument/2006/relationships/hyperlink" Target="tel:8887158170,,598411421%23" TargetMode="External"/><Relationship Id="rId14" Type="http://schemas.openxmlformats.org/officeDocument/2006/relationships/hyperlink" Target="https://gsa.acgov.org/do-business-with-us/contracting-opportunities/" TargetMode="External"/><Relationship Id="rId22" Type="http://schemas.openxmlformats.org/officeDocument/2006/relationships/hyperlink" Target="tel:8887158170,,598411421%23" TargetMode="External"/><Relationship Id="rId27" Type="http://schemas.openxmlformats.org/officeDocument/2006/relationships/hyperlink" Target="https://acmhsa.org/wp-content/uploads/2024/01/MHSA_ThreeYrPlan23_26_FINAL.pdf" TargetMode="External"/><Relationship Id="rId30" Type="http://schemas.openxmlformats.org/officeDocument/2006/relationships/hyperlink" Target="mailto:mona.palacios@acgov.org" TargetMode="External"/><Relationship Id="rId35" Type="http://schemas.openxmlformats.org/officeDocument/2006/relationships/hyperlink" Target="https://gsa.acgov.org/do-business-with-us/vendor-support/small-local-and-emerging-businesses/" TargetMode="External"/><Relationship Id="rId43" Type="http://schemas.openxmlformats.org/officeDocument/2006/relationships/hyperlink" Target="https://gsa.acgov.org/do-business-with-us/contracting-opportunities/policies-procedures/proprietary-confidential-information/" TargetMode="External"/><Relationship Id="rId48" Type="http://schemas.openxmlformats.org/officeDocument/2006/relationships/footer" Target="footer2.xml"/><Relationship Id="rId56" Type="http://schemas.openxmlformats.org/officeDocument/2006/relationships/footer" Target="footer5.xml"/><Relationship Id="rId64" Type="http://schemas.openxmlformats.org/officeDocument/2006/relationships/hyperlink" Target="https://gsa.acgov.org/do-business-with-us/contracting-opportunities/policies-procedures/general-environmental-requirements/" TargetMode="External"/><Relationship Id="rId69" Type="http://schemas.openxmlformats.org/officeDocument/2006/relationships/hyperlink" Target="https://gsa.acgov.org/do-business-with-us/vendor-support/small-local-and-emerging-businesses/" TargetMode="External"/><Relationship Id="rId77" Type="http://schemas.openxmlformats.org/officeDocument/2006/relationships/hyperlink" Target="http://acgov.org/auditor/sleb/overview.htm" TargetMode="External"/><Relationship Id="rId8" Type="http://schemas.openxmlformats.org/officeDocument/2006/relationships/styles" Target="styles.xml"/><Relationship Id="rId51" Type="http://schemas.openxmlformats.org/officeDocument/2006/relationships/header" Target="header5.xml"/><Relationship Id="rId72" Type="http://schemas.openxmlformats.org/officeDocument/2006/relationships/hyperlink" Target="http://acgov.org/auditor/sleb/elation.htm" TargetMode="External"/><Relationship Id="rId80" Type="http://schemas.openxmlformats.org/officeDocument/2006/relationships/image" Target="media/image5.png"/><Relationship Id="rId85"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eams.microsoft.com/l/meetup-join/19%3ameeting_ZDg4YjM0MjEtY2Y4Mi00YzcxLTg5ZWUtYjBmNzU4Yzg2MTMy%40thread.v2/0?context=%7b%22Tid%22%3a%2232fdff2c-f86e-4ba3-a47d-6a44a7f45a64%22%2c%22Oid%22%3a%22650aff73-c57d-447f-8257-3abdcff14750%22%7d" TargetMode="External"/><Relationship Id="rId25" Type="http://schemas.openxmlformats.org/officeDocument/2006/relationships/hyperlink" Target="https://bridgehousing.buildingcalhhs.com/" TargetMode="External"/><Relationship Id="rId33" Type="http://schemas.openxmlformats.org/officeDocument/2006/relationships/hyperlink" Target="http://acgov.org/auditor/sleb/overview.htm" TargetMode="External"/><Relationship Id="rId38" Type="http://schemas.openxmlformats.org/officeDocument/2006/relationships/hyperlink" Target="https://acgovt.sharepoint.com/:w:/s/GSADigitalLibrary/EeGBnUyJSMFBoXqtvbj7ly0BqycT5J83NKyIV19tLO6-yA?e=YwGjFP" TargetMode="External"/><Relationship Id="rId46" Type="http://schemas.openxmlformats.org/officeDocument/2006/relationships/footer" Target="footer1.xml"/><Relationship Id="rId59" Type="http://schemas.openxmlformats.org/officeDocument/2006/relationships/hyperlink" Target="https://gsa.acgov.org/do-business-with-us/contracting-opportunities/policies-procedures/general-requirements/" TargetMode="External"/><Relationship Id="rId67" Type="http://schemas.openxmlformats.org/officeDocument/2006/relationships/hyperlink" Target="http://acgov.org/auditor/sleb/overview.htm" TargetMode="External"/><Relationship Id="rId20" Type="http://schemas.openxmlformats.org/officeDocument/2006/relationships/hyperlink" Target="https://teams.microsoft.com/l/meetup-join/19%3ameeting_ODhiMTE0OWUtMWYyYi00OGVjLWI3NjktMzQ4Y2YzZTRkZGIz%40thread.v2/0?context=%7b%22Tid%22%3a%2232fdff2c-f86e-4ba3-a47d-6a44a7f45a64%22%2c%22Oid%22%3a%22b39345f5-d5bb-4844-ace6-8591c5385fbe%22%7d" TargetMode="External"/><Relationship Id="rId41" Type="http://schemas.openxmlformats.org/officeDocument/2006/relationships/hyperlink" Target="https://gsa.acgov.org/do-business-with-us/contracting-opportunities/" TargetMode="External"/><Relationship Id="rId54" Type="http://schemas.openxmlformats.org/officeDocument/2006/relationships/header" Target="header6.xml"/><Relationship Id="rId62" Type="http://schemas.openxmlformats.org/officeDocument/2006/relationships/hyperlink" Target="https://gsa.acgov.org/do-business-with-us/contracting-opportunities/policies-procedures/iran-contracting-act-of-2010-ica/" TargetMode="External"/><Relationship Id="rId70" Type="http://schemas.openxmlformats.org/officeDocument/2006/relationships/hyperlink" Target="http://acgov.org/auditor/sleb/sourceprogram.htm" TargetMode="External"/><Relationship Id="rId75" Type="http://schemas.openxmlformats.org/officeDocument/2006/relationships/hyperlink" Target="mailto:OCCR@acgov.org" TargetMode="External"/><Relationship Id="rId83"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mona.palacios@acgov.org" TargetMode="External"/><Relationship Id="rId23" Type="http://schemas.openxmlformats.org/officeDocument/2006/relationships/hyperlink" Target="mailto:Mona.palacios@acgov.org" TargetMode="External"/><Relationship Id="rId28" Type="http://schemas.openxmlformats.org/officeDocument/2006/relationships/hyperlink" Target="https://bridgehousing.buildingcalhhs.com/wp-content/uploads/2023/04/BHBHCountyBHAFundingRFA508.pdf" TargetMode="External"/><Relationship Id="rId36" Type="http://schemas.openxmlformats.org/officeDocument/2006/relationships/hyperlink" Target="https://gsa.acgov.org/do-business-with-us/vendor-support/small-local-and-emerging-businesses/" TargetMode="External"/><Relationship Id="rId49" Type="http://schemas.openxmlformats.org/officeDocument/2006/relationships/header" Target="header4.xml"/><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hyperlink" Target="mailto:James.Nguyen@acgov.org" TargetMode="External"/><Relationship Id="rId44" Type="http://schemas.openxmlformats.org/officeDocument/2006/relationships/header" Target="header1.xml"/><Relationship Id="rId52" Type="http://schemas.openxmlformats.org/officeDocument/2006/relationships/footer" Target="footer4.xml"/><Relationship Id="rId60" Type="http://schemas.openxmlformats.org/officeDocument/2006/relationships/hyperlink" Target="https://gsa.acgov.org/do-business-with-us/contracting-opportunities/debarment-suspension-policy/" TargetMode="External"/><Relationship Id="rId65" Type="http://schemas.openxmlformats.org/officeDocument/2006/relationships/hyperlink" Target="https://gsa.acgov.org/do-business-with-us/contracting-opportunities/policies-procedures/general-environmental-requirements/" TargetMode="External"/><Relationship Id="rId73" Type="http://schemas.openxmlformats.org/officeDocument/2006/relationships/hyperlink" Target="http://acgov.org/auditor/sleb/elation.htm" TargetMode="External"/><Relationship Id="rId78" Type="http://schemas.openxmlformats.org/officeDocument/2006/relationships/hyperlink" Target="http://www.elationsys.com/elationsys/" TargetMode="External"/><Relationship Id="rId81" Type="http://schemas.openxmlformats.org/officeDocument/2006/relationships/image" Target="media/image6.png"/><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598411421" TargetMode="External"/><Relationship Id="rId39" Type="http://schemas.openxmlformats.org/officeDocument/2006/relationships/hyperlink" Target="mailto:mona.palacios@acgov.org" TargetMode="External"/><Relationship Id="rId34" Type="http://schemas.openxmlformats.org/officeDocument/2006/relationships/hyperlink" Target="http://acgov.org/auditor/sleb/overview.htm" TargetMode="External"/><Relationship Id="rId50" Type="http://schemas.openxmlformats.org/officeDocument/2006/relationships/footer" Target="footer3.xml"/><Relationship Id="rId55" Type="http://schemas.openxmlformats.org/officeDocument/2006/relationships/header" Target="header7.xml"/><Relationship Id="rId76" Type="http://schemas.openxmlformats.org/officeDocument/2006/relationships/hyperlink" Target="http://acgov.org/auditor/sleb/overview.htm" TargetMode="External"/><Relationship Id="rId7" Type="http://schemas.openxmlformats.org/officeDocument/2006/relationships/numbering" Target="numbering.xml"/><Relationship Id="rId71" Type="http://schemas.openxmlformats.org/officeDocument/2006/relationships/hyperlink" Target="http://acgov.org/auditor/sleb/sourceprogram.htm" TargetMode="External"/><Relationship Id="rId2" Type="http://schemas.openxmlformats.org/officeDocument/2006/relationships/customXml" Target="../customXml/item2.xml"/><Relationship Id="rId29" Type="http://schemas.openxmlformats.org/officeDocument/2006/relationships/hyperlink" Target="https://bridgehousing.buildingcalhhs.com/" TargetMode="External"/><Relationship Id="rId24" Type="http://schemas.openxmlformats.org/officeDocument/2006/relationships/hyperlink" Target="https://www.cdss.ca.gov/inforesources/cdss-programs/community-care-expansion" TargetMode="External"/><Relationship Id="rId40" Type="http://schemas.openxmlformats.org/officeDocument/2006/relationships/hyperlink" Target="https://gsa.acgov.org/do-business-with-us/contracting-opportunities/" TargetMode="External"/><Relationship Id="rId45" Type="http://schemas.openxmlformats.org/officeDocument/2006/relationships/header" Target="header2.xml"/><Relationship Id="rId66" Type="http://schemas.openxmlformats.org/officeDocument/2006/relationships/hyperlink" Target="http://acgov.org/auditor/sleb/overview.htm" TargetMode="External"/><Relationship Id="rId87" Type="http://schemas.openxmlformats.org/officeDocument/2006/relationships/theme" Target="theme/theme1.xml"/><Relationship Id="rId61" Type="http://schemas.openxmlformats.org/officeDocument/2006/relationships/hyperlink" Target="https://gsa.acgov.org/do-business-with-us/contracting-opportunities/debarment-suspension-policy/" TargetMode="External"/><Relationship Id="rId82"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FP5PKM64KWNT-3317579-249</_dlc_DocId>
    <_dlc_DocIdUrl xmlns="dada2d04-0b79-4859-9945-2f68777d8c22">
      <Url>https://acgovt.sharepoint.com/sites/AlamedaCountyDocumentCenter/_layouts/15/DocIdRedir.aspx?ID=FP5PKM64KWNT-3317579-249</Url>
      <Description>FP5PKM64KWNT-3317579-249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ADA411-5495-4636-A8B1-C5A6E595BA08}">
  <ds:schemaRefs>
    <ds:schemaRef ds:uri="http://schemas.microsoft.com/sharepoint/v3/contenttype/forms"/>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9DD017FF-7438-4E62-B571-1884DB495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C5B06-F60C-41AF-A2CE-1493B72AA095}">
  <ds:schemaRefs>
    <ds:schemaRef ds:uri="http://schemas.microsoft.com/office/2006/metadata/properties"/>
    <ds:schemaRef ds:uri="http://schemas.microsoft.com/office/infopath/2007/PartnerControls"/>
    <ds:schemaRef ds:uri="dada2d04-0b79-4859-9945-2f68777d8c22"/>
  </ds:schemaRefs>
</ds:datastoreItem>
</file>

<file path=customXml/itemProps5.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6.xml><?xml version="1.0" encoding="utf-8"?>
<ds:datastoreItem xmlns:ds="http://schemas.openxmlformats.org/officeDocument/2006/customXml" ds:itemID="{8CCC2AC8-96D0-4065-B026-FBCFBDCD41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13481</Words>
  <Characters>76846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90147</CharactersWithSpaces>
  <SharedDoc>false</SharedDoc>
  <HLinks>
    <vt:vector size="528" baseType="variant">
      <vt:variant>
        <vt:i4>393237</vt:i4>
      </vt:variant>
      <vt:variant>
        <vt:i4>432</vt:i4>
      </vt:variant>
      <vt:variant>
        <vt:i4>0</vt:i4>
      </vt:variant>
      <vt:variant>
        <vt:i4>5</vt:i4>
      </vt:variant>
      <vt:variant>
        <vt:lpwstr/>
      </vt:variant>
      <vt:variant>
        <vt:lpwstr>ExceptionsClarifications</vt:lpwstr>
      </vt:variant>
      <vt:variant>
        <vt:i4>393237</vt:i4>
      </vt:variant>
      <vt:variant>
        <vt:i4>429</vt:i4>
      </vt:variant>
      <vt:variant>
        <vt:i4>0</vt:i4>
      </vt:variant>
      <vt:variant>
        <vt:i4>5</vt:i4>
      </vt:variant>
      <vt:variant>
        <vt:lpwstr/>
      </vt:variant>
      <vt:variant>
        <vt:lpwstr>ExceptionsClarifications</vt:lpwstr>
      </vt:variant>
      <vt:variant>
        <vt:i4>4718675</vt:i4>
      </vt:variant>
      <vt:variant>
        <vt:i4>351</vt:i4>
      </vt:variant>
      <vt:variant>
        <vt:i4>0</vt:i4>
      </vt:variant>
      <vt:variant>
        <vt:i4>5</vt:i4>
      </vt:variant>
      <vt:variant>
        <vt:lpwstr>http://www.elationsys.com/elationsys/</vt:lpwstr>
      </vt:variant>
      <vt:variant>
        <vt:lpwstr/>
      </vt:variant>
      <vt:variant>
        <vt:i4>4718675</vt:i4>
      </vt:variant>
      <vt:variant>
        <vt:i4>348</vt:i4>
      </vt:variant>
      <vt:variant>
        <vt:i4>0</vt:i4>
      </vt:variant>
      <vt:variant>
        <vt:i4>5</vt:i4>
      </vt:variant>
      <vt:variant>
        <vt:lpwstr>http://www.elationsys.com/elationsys/</vt:lpwstr>
      </vt:variant>
      <vt:variant>
        <vt:lpwstr/>
      </vt:variant>
      <vt:variant>
        <vt:i4>7733351</vt:i4>
      </vt:variant>
      <vt:variant>
        <vt:i4>345</vt:i4>
      </vt:variant>
      <vt:variant>
        <vt:i4>0</vt:i4>
      </vt:variant>
      <vt:variant>
        <vt:i4>5</vt:i4>
      </vt:variant>
      <vt:variant>
        <vt:lpwstr>http://acgov.org/auditor/sleb/overview.htm</vt:lpwstr>
      </vt:variant>
      <vt:variant>
        <vt:lpwstr/>
      </vt:variant>
      <vt:variant>
        <vt:i4>7733351</vt:i4>
      </vt:variant>
      <vt:variant>
        <vt:i4>342</vt:i4>
      </vt:variant>
      <vt:variant>
        <vt:i4>0</vt:i4>
      </vt:variant>
      <vt:variant>
        <vt:i4>5</vt:i4>
      </vt:variant>
      <vt:variant>
        <vt:lpwstr>http://acgov.org/auditor/sleb/overview.htm</vt:lpwstr>
      </vt:variant>
      <vt:variant>
        <vt:lpwstr/>
      </vt:variant>
      <vt:variant>
        <vt:i4>393237</vt:i4>
      </vt:variant>
      <vt:variant>
        <vt:i4>339</vt:i4>
      </vt:variant>
      <vt:variant>
        <vt:i4>0</vt:i4>
      </vt:variant>
      <vt:variant>
        <vt:i4>5</vt:i4>
      </vt:variant>
      <vt:variant>
        <vt:lpwstr/>
      </vt:variant>
      <vt:variant>
        <vt:lpwstr>ExceptionsClarifications</vt:lpwstr>
      </vt:variant>
      <vt:variant>
        <vt:i4>8257604</vt:i4>
      </vt:variant>
      <vt:variant>
        <vt:i4>336</vt:i4>
      </vt:variant>
      <vt:variant>
        <vt:i4>0</vt:i4>
      </vt:variant>
      <vt:variant>
        <vt:i4>5</vt:i4>
      </vt:variant>
      <vt:variant>
        <vt:lpwstr>mailto:OCCR@acgov.org</vt:lpwstr>
      </vt:variant>
      <vt:variant>
        <vt:lpwstr/>
      </vt:variant>
      <vt:variant>
        <vt:i4>196710</vt:i4>
      </vt:variant>
      <vt:variant>
        <vt:i4>333</vt:i4>
      </vt:variant>
      <vt:variant>
        <vt:i4>0</vt:i4>
      </vt:variant>
      <vt:variant>
        <vt:i4>5</vt:i4>
      </vt:variant>
      <vt:variant>
        <vt:lpwstr>mailto:GSA.OAP@acgov.org</vt:lpwstr>
      </vt:variant>
      <vt:variant>
        <vt:lpwstr/>
      </vt:variant>
      <vt:variant>
        <vt:i4>393237</vt:i4>
      </vt:variant>
      <vt:variant>
        <vt:i4>330</vt:i4>
      </vt:variant>
      <vt:variant>
        <vt:i4>0</vt:i4>
      </vt:variant>
      <vt:variant>
        <vt:i4>5</vt:i4>
      </vt:variant>
      <vt:variant>
        <vt:lpwstr/>
      </vt:variant>
      <vt:variant>
        <vt:lpwstr>ExceptionsClarifications</vt:lpwstr>
      </vt:variant>
      <vt:variant>
        <vt:i4>917526</vt:i4>
      </vt:variant>
      <vt:variant>
        <vt:i4>327</vt:i4>
      </vt:variant>
      <vt:variant>
        <vt:i4>0</vt:i4>
      </vt:variant>
      <vt:variant>
        <vt:i4>5</vt:i4>
      </vt:variant>
      <vt:variant>
        <vt:lpwstr/>
      </vt:variant>
      <vt:variant>
        <vt:lpwstr>SLEB</vt:lpwstr>
      </vt:variant>
      <vt:variant>
        <vt:i4>4456527</vt:i4>
      </vt:variant>
      <vt:variant>
        <vt:i4>324</vt:i4>
      </vt:variant>
      <vt:variant>
        <vt:i4>0</vt:i4>
      </vt:variant>
      <vt:variant>
        <vt:i4>5</vt:i4>
      </vt:variant>
      <vt:variant>
        <vt:lpwstr>http://acgov.org/auditor/sleb/elation.htm</vt:lpwstr>
      </vt:variant>
      <vt:variant>
        <vt:lpwstr/>
      </vt:variant>
      <vt:variant>
        <vt:i4>4456527</vt:i4>
      </vt:variant>
      <vt:variant>
        <vt:i4>321</vt:i4>
      </vt:variant>
      <vt:variant>
        <vt:i4>0</vt:i4>
      </vt:variant>
      <vt:variant>
        <vt:i4>5</vt:i4>
      </vt:variant>
      <vt:variant>
        <vt:lpwstr>http://acgov.org/auditor/sleb/elation.htm</vt:lpwstr>
      </vt:variant>
      <vt:variant>
        <vt:lpwstr/>
      </vt:variant>
      <vt:variant>
        <vt:i4>4128809</vt:i4>
      </vt:variant>
      <vt:variant>
        <vt:i4>318</vt:i4>
      </vt:variant>
      <vt:variant>
        <vt:i4>0</vt:i4>
      </vt:variant>
      <vt:variant>
        <vt:i4>5</vt:i4>
      </vt:variant>
      <vt:variant>
        <vt:lpwstr>http://acgov.org/auditor/sleb/sourceprogram.htm</vt:lpwstr>
      </vt:variant>
      <vt:variant>
        <vt:lpwstr/>
      </vt:variant>
      <vt:variant>
        <vt:i4>4128809</vt:i4>
      </vt:variant>
      <vt:variant>
        <vt:i4>315</vt:i4>
      </vt:variant>
      <vt:variant>
        <vt:i4>0</vt:i4>
      </vt:variant>
      <vt:variant>
        <vt:i4>5</vt:i4>
      </vt:variant>
      <vt:variant>
        <vt:lpwstr>http://acgov.org/auditor/sleb/sourceprogram.htm</vt:lpwstr>
      </vt:variant>
      <vt:variant>
        <vt:lpwstr/>
      </vt:variant>
      <vt:variant>
        <vt:i4>524310</vt:i4>
      </vt:variant>
      <vt:variant>
        <vt:i4>312</vt:i4>
      </vt:variant>
      <vt:variant>
        <vt:i4>0</vt:i4>
      </vt:variant>
      <vt:variant>
        <vt:i4>5</vt:i4>
      </vt:variant>
      <vt:variant>
        <vt:lpwstr>https://gsa.acgov.org/do-business-with-us/vendor-support/small-local-and-emerging-businesses/</vt:lpwstr>
      </vt:variant>
      <vt:variant>
        <vt:lpwstr/>
      </vt:variant>
      <vt:variant>
        <vt:i4>524310</vt:i4>
      </vt:variant>
      <vt:variant>
        <vt:i4>309</vt:i4>
      </vt:variant>
      <vt:variant>
        <vt:i4>0</vt:i4>
      </vt:variant>
      <vt:variant>
        <vt:i4>5</vt:i4>
      </vt:variant>
      <vt:variant>
        <vt:lpwstr>https://gsa.acgov.org/do-business-with-us/vendor-support/small-local-and-emerging-businesses/</vt:lpwstr>
      </vt:variant>
      <vt:variant>
        <vt:lpwstr/>
      </vt:variant>
      <vt:variant>
        <vt:i4>7733351</vt:i4>
      </vt:variant>
      <vt:variant>
        <vt:i4>306</vt:i4>
      </vt:variant>
      <vt:variant>
        <vt:i4>0</vt:i4>
      </vt:variant>
      <vt:variant>
        <vt:i4>5</vt:i4>
      </vt:variant>
      <vt:variant>
        <vt:lpwstr>http://acgov.org/auditor/sleb/overview.htm</vt:lpwstr>
      </vt:variant>
      <vt:variant>
        <vt:lpwstr/>
      </vt:variant>
      <vt:variant>
        <vt:i4>7733351</vt:i4>
      </vt:variant>
      <vt:variant>
        <vt:i4>303</vt:i4>
      </vt:variant>
      <vt:variant>
        <vt:i4>0</vt:i4>
      </vt:variant>
      <vt:variant>
        <vt:i4>5</vt:i4>
      </vt:variant>
      <vt:variant>
        <vt:lpwstr>http://acgov.org/auditor/sleb/overview.htm</vt:lpwstr>
      </vt:variant>
      <vt:variant>
        <vt:lpwstr/>
      </vt:variant>
      <vt:variant>
        <vt:i4>7340129</vt:i4>
      </vt:variant>
      <vt:variant>
        <vt:i4>300</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297</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294</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291</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288</vt:i4>
      </vt:variant>
      <vt:variant>
        <vt:i4>0</vt:i4>
      </vt:variant>
      <vt:variant>
        <vt:i4>5</vt:i4>
      </vt:variant>
      <vt:variant>
        <vt:lpwstr>https://gsa.acgov.org/do-business-with-us/contracting-opportunities/debarment-suspension-policy/</vt:lpwstr>
      </vt:variant>
      <vt:variant>
        <vt:lpwstr/>
      </vt:variant>
      <vt:variant>
        <vt:i4>4587543</vt:i4>
      </vt:variant>
      <vt:variant>
        <vt:i4>285</vt:i4>
      </vt:variant>
      <vt:variant>
        <vt:i4>0</vt:i4>
      </vt:variant>
      <vt:variant>
        <vt:i4>5</vt:i4>
      </vt:variant>
      <vt:variant>
        <vt:lpwstr>https://gsa.acgov.org/do-business-with-us/contracting-opportunities/debarment-suspension-policy/</vt:lpwstr>
      </vt:variant>
      <vt:variant>
        <vt:lpwstr/>
      </vt:variant>
      <vt:variant>
        <vt:i4>5701651</vt:i4>
      </vt:variant>
      <vt:variant>
        <vt:i4>282</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279</vt:i4>
      </vt:variant>
      <vt:variant>
        <vt:i4>0</vt:i4>
      </vt:variant>
      <vt:variant>
        <vt:i4>5</vt:i4>
      </vt:variant>
      <vt:variant>
        <vt:lpwstr>https://gsa.acgov.org/do-business-with-us/contracting-opportunities/policies-procedures/general-requirements/</vt:lpwstr>
      </vt:variant>
      <vt:variant>
        <vt:lpwstr/>
      </vt:variant>
      <vt:variant>
        <vt:i4>393237</vt:i4>
      </vt:variant>
      <vt:variant>
        <vt:i4>276</vt:i4>
      </vt:variant>
      <vt:variant>
        <vt:i4>0</vt:i4>
      </vt:variant>
      <vt:variant>
        <vt:i4>5</vt:i4>
      </vt:variant>
      <vt:variant>
        <vt:lpwstr/>
      </vt:variant>
      <vt:variant>
        <vt:lpwstr>ExceptionsClarifications</vt:lpwstr>
      </vt:variant>
      <vt:variant>
        <vt:i4>7995490</vt:i4>
      </vt:variant>
      <vt:variant>
        <vt:i4>273</vt:i4>
      </vt:variant>
      <vt:variant>
        <vt:i4>0</vt:i4>
      </vt:variant>
      <vt:variant>
        <vt:i4>5</vt:i4>
      </vt:variant>
      <vt:variant>
        <vt:lpwstr/>
      </vt:variant>
      <vt:variant>
        <vt:lpwstr>SLEB_Sub_Signature</vt:lpwstr>
      </vt:variant>
      <vt:variant>
        <vt:i4>5898305</vt:i4>
      </vt:variant>
      <vt:variant>
        <vt:i4>270</vt:i4>
      </vt:variant>
      <vt:variant>
        <vt:i4>0</vt:i4>
      </vt:variant>
      <vt:variant>
        <vt:i4>5</vt:i4>
      </vt:variant>
      <vt:variant>
        <vt:lpwstr/>
      </vt:variant>
      <vt:variant>
        <vt:lpwstr>Prime_Bidder_Signature</vt:lpwstr>
      </vt:variant>
      <vt:variant>
        <vt:i4>917526</vt:i4>
      </vt:variant>
      <vt:variant>
        <vt:i4>267</vt:i4>
      </vt:variant>
      <vt:variant>
        <vt:i4>0</vt:i4>
      </vt:variant>
      <vt:variant>
        <vt:i4>5</vt:i4>
      </vt:variant>
      <vt:variant>
        <vt:lpwstr/>
      </vt:variant>
      <vt:variant>
        <vt:lpwstr>SLEB</vt:lpwstr>
      </vt:variant>
      <vt:variant>
        <vt:i4>458769</vt:i4>
      </vt:variant>
      <vt:variant>
        <vt:i4>264</vt:i4>
      </vt:variant>
      <vt:variant>
        <vt:i4>0</vt:i4>
      </vt:variant>
      <vt:variant>
        <vt:i4>5</vt:i4>
      </vt:variant>
      <vt:variant>
        <vt:lpwstr/>
      </vt:variant>
      <vt:variant>
        <vt:lpwstr>Debarment</vt:lpwstr>
      </vt:variant>
      <vt:variant>
        <vt:i4>4915285</vt:i4>
      </vt:variant>
      <vt:variant>
        <vt:i4>261</vt:i4>
      </vt:variant>
      <vt:variant>
        <vt:i4>0</vt:i4>
      </vt:variant>
      <vt:variant>
        <vt:i4>5</vt:i4>
      </vt:variant>
      <vt:variant>
        <vt:lpwstr/>
      </vt:variant>
      <vt:variant>
        <vt:lpwstr>_BIDDER_INFORMATION</vt:lpwstr>
      </vt:variant>
      <vt:variant>
        <vt:i4>5505092</vt:i4>
      </vt:variant>
      <vt:variant>
        <vt:i4>258</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255</vt:i4>
      </vt:variant>
      <vt:variant>
        <vt:i4>0</vt:i4>
      </vt:variant>
      <vt:variant>
        <vt:i4>5</vt:i4>
      </vt:variant>
      <vt:variant>
        <vt:lpwstr>https://gsa.acgov.org/do-business-with-us/contracting-opportunities/policies-procedures/proprietary-confidential-information/</vt:lpwstr>
      </vt:variant>
      <vt:variant>
        <vt:lpwstr/>
      </vt:variant>
      <vt:variant>
        <vt:i4>5242969</vt:i4>
      </vt:variant>
      <vt:variant>
        <vt:i4>252</vt:i4>
      </vt:variant>
      <vt:variant>
        <vt:i4>0</vt:i4>
      </vt:variant>
      <vt:variant>
        <vt:i4>5</vt:i4>
      </vt:variant>
      <vt:variant>
        <vt:lpwstr>https://gsa.acgov.org/do-business-with-us/contracting-opportunities/</vt:lpwstr>
      </vt:variant>
      <vt:variant>
        <vt:lpwstr/>
      </vt:variant>
      <vt:variant>
        <vt:i4>5242969</vt:i4>
      </vt:variant>
      <vt:variant>
        <vt:i4>249</vt:i4>
      </vt:variant>
      <vt:variant>
        <vt:i4>0</vt:i4>
      </vt:variant>
      <vt:variant>
        <vt:i4>5</vt:i4>
      </vt:variant>
      <vt:variant>
        <vt:lpwstr>https://gsa.acgov.org/do-business-with-us/contracting-opportunities/</vt:lpwstr>
      </vt:variant>
      <vt:variant>
        <vt:lpwstr/>
      </vt:variant>
      <vt:variant>
        <vt:i4>2949188</vt:i4>
      </vt:variant>
      <vt:variant>
        <vt:i4>246</vt:i4>
      </vt:variant>
      <vt:variant>
        <vt:i4>0</vt:i4>
      </vt:variant>
      <vt:variant>
        <vt:i4>5</vt:i4>
      </vt:variant>
      <vt:variant>
        <vt:lpwstr>mailto:mona.palacios@acgov.org</vt:lpwstr>
      </vt:variant>
      <vt:variant>
        <vt:lpwstr/>
      </vt:variant>
      <vt:variant>
        <vt:i4>5242944</vt:i4>
      </vt:variant>
      <vt:variant>
        <vt:i4>243</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240</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237</vt:i4>
      </vt:variant>
      <vt:variant>
        <vt:i4>0</vt:i4>
      </vt:variant>
      <vt:variant>
        <vt:i4>5</vt:i4>
      </vt:variant>
      <vt:variant>
        <vt:lpwstr/>
      </vt:variant>
      <vt:variant>
        <vt:lpwstr>ExceptionsClarifications</vt:lpwstr>
      </vt:variant>
      <vt:variant>
        <vt:i4>524310</vt:i4>
      </vt:variant>
      <vt:variant>
        <vt:i4>234</vt:i4>
      </vt:variant>
      <vt:variant>
        <vt:i4>0</vt:i4>
      </vt:variant>
      <vt:variant>
        <vt:i4>5</vt:i4>
      </vt:variant>
      <vt:variant>
        <vt:lpwstr>https://gsa.acgov.org/do-business-with-us/vendor-support/small-local-and-emerging-businesses/</vt:lpwstr>
      </vt:variant>
      <vt:variant>
        <vt:lpwstr/>
      </vt:variant>
      <vt:variant>
        <vt:i4>524310</vt:i4>
      </vt:variant>
      <vt:variant>
        <vt:i4>231</vt:i4>
      </vt:variant>
      <vt:variant>
        <vt:i4>0</vt:i4>
      </vt:variant>
      <vt:variant>
        <vt:i4>5</vt:i4>
      </vt:variant>
      <vt:variant>
        <vt:lpwstr>https://gsa.acgov.org/do-business-with-us/vendor-support/small-local-and-emerging-businesses/</vt:lpwstr>
      </vt:variant>
      <vt:variant>
        <vt:lpwstr/>
      </vt:variant>
      <vt:variant>
        <vt:i4>7733351</vt:i4>
      </vt:variant>
      <vt:variant>
        <vt:i4>228</vt:i4>
      </vt:variant>
      <vt:variant>
        <vt:i4>0</vt:i4>
      </vt:variant>
      <vt:variant>
        <vt:i4>5</vt:i4>
      </vt:variant>
      <vt:variant>
        <vt:lpwstr>http://acgov.org/auditor/sleb/overview.htm</vt:lpwstr>
      </vt:variant>
      <vt:variant>
        <vt:lpwstr/>
      </vt:variant>
      <vt:variant>
        <vt:i4>7733351</vt:i4>
      </vt:variant>
      <vt:variant>
        <vt:i4>225</vt:i4>
      </vt:variant>
      <vt:variant>
        <vt:i4>0</vt:i4>
      </vt:variant>
      <vt:variant>
        <vt:i4>5</vt:i4>
      </vt:variant>
      <vt:variant>
        <vt:lpwstr>http://acgov.org/auditor/sleb/overview.htm</vt:lpwstr>
      </vt:variant>
      <vt:variant>
        <vt:lpwstr/>
      </vt:variant>
      <vt:variant>
        <vt:i4>8257604</vt:i4>
      </vt:variant>
      <vt:variant>
        <vt:i4>222</vt:i4>
      </vt:variant>
      <vt:variant>
        <vt:i4>0</vt:i4>
      </vt:variant>
      <vt:variant>
        <vt:i4>5</vt:i4>
      </vt:variant>
      <vt:variant>
        <vt:lpwstr>mailto:OCCR@acgov.org</vt:lpwstr>
      </vt:variant>
      <vt:variant>
        <vt:lpwstr/>
      </vt:variant>
      <vt:variant>
        <vt:i4>7864335</vt:i4>
      </vt:variant>
      <vt:variant>
        <vt:i4>219</vt:i4>
      </vt:variant>
      <vt:variant>
        <vt:i4>0</vt:i4>
      </vt:variant>
      <vt:variant>
        <vt:i4>5</vt:i4>
      </vt:variant>
      <vt:variant>
        <vt:lpwstr>mailto:James.Nguyen@acgov.org</vt:lpwstr>
      </vt:variant>
      <vt:variant>
        <vt:lpwstr/>
      </vt:variant>
      <vt:variant>
        <vt:i4>2949188</vt:i4>
      </vt:variant>
      <vt:variant>
        <vt:i4>216</vt:i4>
      </vt:variant>
      <vt:variant>
        <vt:i4>0</vt:i4>
      </vt:variant>
      <vt:variant>
        <vt:i4>5</vt:i4>
      </vt:variant>
      <vt:variant>
        <vt:lpwstr>mailto:mona.palacios@acgov.org</vt:lpwstr>
      </vt:variant>
      <vt:variant>
        <vt:lpwstr/>
      </vt:variant>
      <vt:variant>
        <vt:i4>6094872</vt:i4>
      </vt:variant>
      <vt:variant>
        <vt:i4>213</vt:i4>
      </vt:variant>
      <vt:variant>
        <vt:i4>0</vt:i4>
      </vt:variant>
      <vt:variant>
        <vt:i4>5</vt:i4>
      </vt:variant>
      <vt:variant>
        <vt:lpwstr>https://bridgehousing.buildingcalhhs.com/</vt:lpwstr>
      </vt:variant>
      <vt:variant>
        <vt:lpwstr/>
      </vt:variant>
      <vt:variant>
        <vt:i4>8257596</vt:i4>
      </vt:variant>
      <vt:variant>
        <vt:i4>210</vt:i4>
      </vt:variant>
      <vt:variant>
        <vt:i4>0</vt:i4>
      </vt:variant>
      <vt:variant>
        <vt:i4>5</vt:i4>
      </vt:variant>
      <vt:variant>
        <vt:lpwstr>https://bridgehousing.buildingcalhhs.com/wp-content/uploads/2023/04/BHBHCountyBHAFundingRFA508.pdf</vt:lpwstr>
      </vt:variant>
      <vt:variant>
        <vt:lpwstr/>
      </vt:variant>
      <vt:variant>
        <vt:i4>3801182</vt:i4>
      </vt:variant>
      <vt:variant>
        <vt:i4>207</vt:i4>
      </vt:variant>
      <vt:variant>
        <vt:i4>0</vt:i4>
      </vt:variant>
      <vt:variant>
        <vt:i4>5</vt:i4>
      </vt:variant>
      <vt:variant>
        <vt:lpwstr>https://acmhsa.org/wp-content/uploads/2024/01/MHSA_ThreeYrPlan23_26_FINAL.pdf</vt:lpwstr>
      </vt:variant>
      <vt:variant>
        <vt:lpwstr/>
      </vt:variant>
      <vt:variant>
        <vt:i4>3211372</vt:i4>
      </vt:variant>
      <vt:variant>
        <vt:i4>204</vt:i4>
      </vt:variant>
      <vt:variant>
        <vt:i4>0</vt:i4>
      </vt:variant>
      <vt:variant>
        <vt:i4>5</vt:i4>
      </vt:variant>
      <vt:variant>
        <vt:lpwstr>https://www.hudexchange.info/resource/3766/esg-minimum-habitability-standards-for-emergency-shelters-and-permanent-housing/</vt:lpwstr>
      </vt:variant>
      <vt:variant>
        <vt:lpwstr/>
      </vt:variant>
      <vt:variant>
        <vt:i4>6094872</vt:i4>
      </vt:variant>
      <vt:variant>
        <vt:i4>201</vt:i4>
      </vt:variant>
      <vt:variant>
        <vt:i4>0</vt:i4>
      </vt:variant>
      <vt:variant>
        <vt:i4>5</vt:i4>
      </vt:variant>
      <vt:variant>
        <vt:lpwstr>https://bridgehousing.buildingcalhhs.com/</vt:lpwstr>
      </vt:variant>
      <vt:variant>
        <vt:lpwstr/>
      </vt:variant>
      <vt:variant>
        <vt:i4>1310733</vt:i4>
      </vt:variant>
      <vt:variant>
        <vt:i4>198</vt:i4>
      </vt:variant>
      <vt:variant>
        <vt:i4>0</vt:i4>
      </vt:variant>
      <vt:variant>
        <vt:i4>5</vt:i4>
      </vt:variant>
      <vt:variant>
        <vt:lpwstr>https://www.cdss.ca.gov/inforesources/cdss-programs/community-care-expansion</vt:lpwstr>
      </vt:variant>
      <vt:variant>
        <vt:lpwstr/>
      </vt:variant>
      <vt:variant>
        <vt:i4>1835062</vt:i4>
      </vt:variant>
      <vt:variant>
        <vt:i4>188</vt:i4>
      </vt:variant>
      <vt:variant>
        <vt:i4>0</vt:i4>
      </vt:variant>
      <vt:variant>
        <vt:i4>5</vt:i4>
      </vt:variant>
      <vt:variant>
        <vt:lpwstr/>
      </vt:variant>
      <vt:variant>
        <vt:lpwstr>_Toc14355913</vt:lpwstr>
      </vt:variant>
      <vt:variant>
        <vt:i4>1900598</vt:i4>
      </vt:variant>
      <vt:variant>
        <vt:i4>182</vt:i4>
      </vt:variant>
      <vt:variant>
        <vt:i4>0</vt:i4>
      </vt:variant>
      <vt:variant>
        <vt:i4>5</vt:i4>
      </vt:variant>
      <vt:variant>
        <vt:lpwstr/>
      </vt:variant>
      <vt:variant>
        <vt:lpwstr>_Toc14355912</vt:lpwstr>
      </vt:variant>
      <vt:variant>
        <vt:i4>1966134</vt:i4>
      </vt:variant>
      <vt:variant>
        <vt:i4>176</vt:i4>
      </vt:variant>
      <vt:variant>
        <vt:i4>0</vt:i4>
      </vt:variant>
      <vt:variant>
        <vt:i4>5</vt:i4>
      </vt:variant>
      <vt:variant>
        <vt:lpwstr/>
      </vt:variant>
      <vt:variant>
        <vt:lpwstr>_Toc14355911</vt:lpwstr>
      </vt:variant>
      <vt:variant>
        <vt:i4>2031670</vt:i4>
      </vt:variant>
      <vt:variant>
        <vt:i4>170</vt:i4>
      </vt:variant>
      <vt:variant>
        <vt:i4>0</vt:i4>
      </vt:variant>
      <vt:variant>
        <vt:i4>5</vt:i4>
      </vt:variant>
      <vt:variant>
        <vt:lpwstr/>
      </vt:variant>
      <vt:variant>
        <vt:lpwstr>_Toc14355910</vt:lpwstr>
      </vt:variant>
      <vt:variant>
        <vt:i4>1441847</vt:i4>
      </vt:variant>
      <vt:variant>
        <vt:i4>164</vt:i4>
      </vt:variant>
      <vt:variant>
        <vt:i4>0</vt:i4>
      </vt:variant>
      <vt:variant>
        <vt:i4>5</vt:i4>
      </vt:variant>
      <vt:variant>
        <vt:lpwstr/>
      </vt:variant>
      <vt:variant>
        <vt:lpwstr>_Toc14355909</vt:lpwstr>
      </vt:variant>
      <vt:variant>
        <vt:i4>1507383</vt:i4>
      </vt:variant>
      <vt:variant>
        <vt:i4>158</vt:i4>
      </vt:variant>
      <vt:variant>
        <vt:i4>0</vt:i4>
      </vt:variant>
      <vt:variant>
        <vt:i4>5</vt:i4>
      </vt:variant>
      <vt:variant>
        <vt:lpwstr/>
      </vt:variant>
      <vt:variant>
        <vt:lpwstr>_Toc14355908</vt:lpwstr>
      </vt:variant>
      <vt:variant>
        <vt:i4>1572919</vt:i4>
      </vt:variant>
      <vt:variant>
        <vt:i4>152</vt:i4>
      </vt:variant>
      <vt:variant>
        <vt:i4>0</vt:i4>
      </vt:variant>
      <vt:variant>
        <vt:i4>5</vt:i4>
      </vt:variant>
      <vt:variant>
        <vt:lpwstr/>
      </vt:variant>
      <vt:variant>
        <vt:lpwstr>_Toc14355907</vt:lpwstr>
      </vt:variant>
      <vt:variant>
        <vt:i4>1638455</vt:i4>
      </vt:variant>
      <vt:variant>
        <vt:i4>146</vt:i4>
      </vt:variant>
      <vt:variant>
        <vt:i4>0</vt:i4>
      </vt:variant>
      <vt:variant>
        <vt:i4>5</vt:i4>
      </vt:variant>
      <vt:variant>
        <vt:lpwstr/>
      </vt:variant>
      <vt:variant>
        <vt:lpwstr>_Toc14355906</vt:lpwstr>
      </vt:variant>
      <vt:variant>
        <vt:i4>1703991</vt:i4>
      </vt:variant>
      <vt:variant>
        <vt:i4>140</vt:i4>
      </vt:variant>
      <vt:variant>
        <vt:i4>0</vt:i4>
      </vt:variant>
      <vt:variant>
        <vt:i4>5</vt:i4>
      </vt:variant>
      <vt:variant>
        <vt:lpwstr/>
      </vt:variant>
      <vt:variant>
        <vt:lpwstr>_Toc14355905</vt:lpwstr>
      </vt:variant>
      <vt:variant>
        <vt:i4>1769527</vt:i4>
      </vt:variant>
      <vt:variant>
        <vt:i4>134</vt:i4>
      </vt:variant>
      <vt:variant>
        <vt:i4>0</vt:i4>
      </vt:variant>
      <vt:variant>
        <vt:i4>5</vt:i4>
      </vt:variant>
      <vt:variant>
        <vt:lpwstr/>
      </vt:variant>
      <vt:variant>
        <vt:lpwstr>_Toc14355904</vt:lpwstr>
      </vt:variant>
      <vt:variant>
        <vt:i4>1835063</vt:i4>
      </vt:variant>
      <vt:variant>
        <vt:i4>128</vt:i4>
      </vt:variant>
      <vt:variant>
        <vt:i4>0</vt:i4>
      </vt:variant>
      <vt:variant>
        <vt:i4>5</vt:i4>
      </vt:variant>
      <vt:variant>
        <vt:lpwstr/>
      </vt:variant>
      <vt:variant>
        <vt:lpwstr>_Toc14355903</vt:lpwstr>
      </vt:variant>
      <vt:variant>
        <vt:i4>1900599</vt:i4>
      </vt:variant>
      <vt:variant>
        <vt:i4>122</vt:i4>
      </vt:variant>
      <vt:variant>
        <vt:i4>0</vt:i4>
      </vt:variant>
      <vt:variant>
        <vt:i4>5</vt:i4>
      </vt:variant>
      <vt:variant>
        <vt:lpwstr/>
      </vt:variant>
      <vt:variant>
        <vt:lpwstr>_Toc14355902</vt:lpwstr>
      </vt:variant>
      <vt:variant>
        <vt:i4>1966135</vt:i4>
      </vt:variant>
      <vt:variant>
        <vt:i4>116</vt:i4>
      </vt:variant>
      <vt:variant>
        <vt:i4>0</vt:i4>
      </vt:variant>
      <vt:variant>
        <vt:i4>5</vt:i4>
      </vt:variant>
      <vt:variant>
        <vt:lpwstr/>
      </vt:variant>
      <vt:variant>
        <vt:lpwstr>_Toc14355901</vt:lpwstr>
      </vt:variant>
      <vt:variant>
        <vt:i4>2031671</vt:i4>
      </vt:variant>
      <vt:variant>
        <vt:i4>110</vt:i4>
      </vt:variant>
      <vt:variant>
        <vt:i4>0</vt:i4>
      </vt:variant>
      <vt:variant>
        <vt:i4>5</vt:i4>
      </vt:variant>
      <vt:variant>
        <vt:lpwstr/>
      </vt:variant>
      <vt:variant>
        <vt:lpwstr>_Toc14355900</vt:lpwstr>
      </vt:variant>
      <vt:variant>
        <vt:i4>1507390</vt:i4>
      </vt:variant>
      <vt:variant>
        <vt:i4>104</vt:i4>
      </vt:variant>
      <vt:variant>
        <vt:i4>0</vt:i4>
      </vt:variant>
      <vt:variant>
        <vt:i4>5</vt:i4>
      </vt:variant>
      <vt:variant>
        <vt:lpwstr/>
      </vt:variant>
      <vt:variant>
        <vt:lpwstr>_Toc14355899</vt:lpwstr>
      </vt:variant>
      <vt:variant>
        <vt:i4>1441854</vt:i4>
      </vt:variant>
      <vt:variant>
        <vt:i4>98</vt:i4>
      </vt:variant>
      <vt:variant>
        <vt:i4>0</vt:i4>
      </vt:variant>
      <vt:variant>
        <vt:i4>5</vt:i4>
      </vt:variant>
      <vt:variant>
        <vt:lpwstr/>
      </vt:variant>
      <vt:variant>
        <vt:lpwstr>_Toc14355898</vt:lpwstr>
      </vt:variant>
      <vt:variant>
        <vt:i4>1638462</vt:i4>
      </vt:variant>
      <vt:variant>
        <vt:i4>92</vt:i4>
      </vt:variant>
      <vt:variant>
        <vt:i4>0</vt:i4>
      </vt:variant>
      <vt:variant>
        <vt:i4>5</vt:i4>
      </vt:variant>
      <vt:variant>
        <vt:lpwstr/>
      </vt:variant>
      <vt:variant>
        <vt:lpwstr>_Toc14355897</vt:lpwstr>
      </vt:variant>
      <vt:variant>
        <vt:i4>1572926</vt:i4>
      </vt:variant>
      <vt:variant>
        <vt:i4>86</vt:i4>
      </vt:variant>
      <vt:variant>
        <vt:i4>0</vt:i4>
      </vt:variant>
      <vt:variant>
        <vt:i4>5</vt:i4>
      </vt:variant>
      <vt:variant>
        <vt:lpwstr/>
      </vt:variant>
      <vt:variant>
        <vt:lpwstr>_Toc14355896</vt:lpwstr>
      </vt:variant>
      <vt:variant>
        <vt:i4>1769534</vt:i4>
      </vt:variant>
      <vt:variant>
        <vt:i4>80</vt:i4>
      </vt:variant>
      <vt:variant>
        <vt:i4>0</vt:i4>
      </vt:variant>
      <vt:variant>
        <vt:i4>5</vt:i4>
      </vt:variant>
      <vt:variant>
        <vt:lpwstr/>
      </vt:variant>
      <vt:variant>
        <vt:lpwstr>_Toc14355895</vt:lpwstr>
      </vt:variant>
      <vt:variant>
        <vt:i4>1703998</vt:i4>
      </vt:variant>
      <vt:variant>
        <vt:i4>74</vt:i4>
      </vt:variant>
      <vt:variant>
        <vt:i4>0</vt:i4>
      </vt:variant>
      <vt:variant>
        <vt:i4>5</vt:i4>
      </vt:variant>
      <vt:variant>
        <vt:lpwstr/>
      </vt:variant>
      <vt:variant>
        <vt:lpwstr>_Toc14355894</vt:lpwstr>
      </vt:variant>
      <vt:variant>
        <vt:i4>1900606</vt:i4>
      </vt:variant>
      <vt:variant>
        <vt:i4>68</vt:i4>
      </vt:variant>
      <vt:variant>
        <vt:i4>0</vt:i4>
      </vt:variant>
      <vt:variant>
        <vt:i4>5</vt:i4>
      </vt:variant>
      <vt:variant>
        <vt:lpwstr/>
      </vt:variant>
      <vt:variant>
        <vt:lpwstr>_Toc14355893</vt:lpwstr>
      </vt:variant>
      <vt:variant>
        <vt:i4>1835070</vt:i4>
      </vt:variant>
      <vt:variant>
        <vt:i4>62</vt:i4>
      </vt:variant>
      <vt:variant>
        <vt:i4>0</vt:i4>
      </vt:variant>
      <vt:variant>
        <vt:i4>5</vt:i4>
      </vt:variant>
      <vt:variant>
        <vt:lpwstr/>
      </vt:variant>
      <vt:variant>
        <vt:lpwstr>_Toc14355892</vt:lpwstr>
      </vt:variant>
      <vt:variant>
        <vt:i4>2031678</vt:i4>
      </vt:variant>
      <vt:variant>
        <vt:i4>56</vt:i4>
      </vt:variant>
      <vt:variant>
        <vt:i4>0</vt:i4>
      </vt:variant>
      <vt:variant>
        <vt:i4>5</vt:i4>
      </vt:variant>
      <vt:variant>
        <vt:lpwstr/>
      </vt:variant>
      <vt:variant>
        <vt:lpwstr>_Toc14355891</vt:lpwstr>
      </vt:variant>
      <vt:variant>
        <vt:i4>1966142</vt:i4>
      </vt:variant>
      <vt:variant>
        <vt:i4>50</vt:i4>
      </vt:variant>
      <vt:variant>
        <vt:i4>0</vt:i4>
      </vt:variant>
      <vt:variant>
        <vt:i4>5</vt:i4>
      </vt:variant>
      <vt:variant>
        <vt:lpwstr/>
      </vt:variant>
      <vt:variant>
        <vt:lpwstr>_Toc14355890</vt:lpwstr>
      </vt:variant>
      <vt:variant>
        <vt:i4>1507391</vt:i4>
      </vt:variant>
      <vt:variant>
        <vt:i4>44</vt:i4>
      </vt:variant>
      <vt:variant>
        <vt:i4>0</vt:i4>
      </vt:variant>
      <vt:variant>
        <vt:i4>5</vt:i4>
      </vt:variant>
      <vt:variant>
        <vt:lpwstr/>
      </vt:variant>
      <vt:variant>
        <vt:lpwstr>_Toc14355889</vt:lpwstr>
      </vt:variant>
      <vt:variant>
        <vt:i4>1441855</vt:i4>
      </vt:variant>
      <vt:variant>
        <vt:i4>38</vt:i4>
      </vt:variant>
      <vt:variant>
        <vt:i4>0</vt:i4>
      </vt:variant>
      <vt:variant>
        <vt:i4>5</vt:i4>
      </vt:variant>
      <vt:variant>
        <vt:lpwstr/>
      </vt:variant>
      <vt:variant>
        <vt:lpwstr>_Toc14355888</vt:lpwstr>
      </vt:variant>
      <vt:variant>
        <vt:i4>1638463</vt:i4>
      </vt:variant>
      <vt:variant>
        <vt:i4>32</vt:i4>
      </vt:variant>
      <vt:variant>
        <vt:i4>0</vt:i4>
      </vt:variant>
      <vt:variant>
        <vt:i4>5</vt:i4>
      </vt:variant>
      <vt:variant>
        <vt:lpwstr/>
      </vt:variant>
      <vt:variant>
        <vt:lpwstr>_Toc14355887</vt:lpwstr>
      </vt:variant>
      <vt:variant>
        <vt:i4>1572927</vt:i4>
      </vt:variant>
      <vt:variant>
        <vt:i4>26</vt:i4>
      </vt:variant>
      <vt:variant>
        <vt:i4>0</vt:i4>
      </vt:variant>
      <vt:variant>
        <vt:i4>5</vt:i4>
      </vt:variant>
      <vt:variant>
        <vt:lpwstr/>
      </vt:variant>
      <vt:variant>
        <vt:lpwstr>_Toc14355886</vt:lpwstr>
      </vt:variant>
      <vt:variant>
        <vt:i4>1769535</vt:i4>
      </vt:variant>
      <vt:variant>
        <vt:i4>20</vt:i4>
      </vt:variant>
      <vt:variant>
        <vt:i4>0</vt:i4>
      </vt:variant>
      <vt:variant>
        <vt:i4>5</vt:i4>
      </vt:variant>
      <vt:variant>
        <vt:lpwstr/>
      </vt:variant>
      <vt:variant>
        <vt:lpwstr>_Toc14355885</vt:lpwstr>
      </vt:variant>
      <vt:variant>
        <vt:i4>1703999</vt:i4>
      </vt:variant>
      <vt:variant>
        <vt:i4>14</vt:i4>
      </vt:variant>
      <vt:variant>
        <vt:i4>0</vt:i4>
      </vt:variant>
      <vt:variant>
        <vt:i4>5</vt:i4>
      </vt:variant>
      <vt:variant>
        <vt:lpwstr/>
      </vt:variant>
      <vt:variant>
        <vt:lpwstr>_Toc14355884</vt:lpwstr>
      </vt:variant>
      <vt:variant>
        <vt:i4>2949188</vt:i4>
      </vt:variant>
      <vt:variant>
        <vt:i4>9</vt:i4>
      </vt:variant>
      <vt:variant>
        <vt:i4>0</vt:i4>
      </vt:variant>
      <vt:variant>
        <vt:i4>5</vt:i4>
      </vt:variant>
      <vt:variant>
        <vt:lpwstr>mailto:Mona.palacios@acgov.org</vt:lpwstr>
      </vt:variant>
      <vt:variant>
        <vt:lpwstr/>
      </vt:variant>
      <vt:variant>
        <vt:i4>2949188</vt:i4>
      </vt:variant>
      <vt:variant>
        <vt:i4>6</vt:i4>
      </vt:variant>
      <vt:variant>
        <vt:i4>0</vt:i4>
      </vt:variant>
      <vt:variant>
        <vt:i4>5</vt:i4>
      </vt:variant>
      <vt:variant>
        <vt:lpwstr>mailto:mona.palacios@acgov.org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2024-10-08T00:55:00Z</dcterms:created>
  <dcterms:modified xsi:type="dcterms:W3CDTF">2024-10-08T00:55:00Z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0x010100C81F946AD0CF3845ACE9342D196F4C35</vt:lpwstr>
  </property>
  <property fmtid="{D5CDD505-2E9C-101B-9397-08002B2CF9AE}" pid="4" name="_dlc_DocIdItemGuid">
    <vt:lpwstr>b4cfa242-092d-4801-812f-59950f47f1e4</vt:lpwstr>
  </property>
</Properties>
</file>