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26F2" w14:textId="021245C5" w:rsidR="0015259B" w:rsidRPr="00AA2ACB" w:rsidRDefault="0015259B" w:rsidP="0015259B">
      <w:pPr>
        <w:pStyle w:val="Title"/>
        <w:rPr>
          <w:rFonts w:ascii="Avenir Next LT Pro" w:hAnsi="Avenir Next LT Pro" w:cs="Calibri"/>
          <w:sz w:val="24"/>
          <w:szCs w:val="24"/>
        </w:rPr>
      </w:pPr>
    </w:p>
    <w:p w14:paraId="0C7CC58F" w14:textId="5146DAB2" w:rsidR="004D242F" w:rsidRDefault="004D242F" w:rsidP="004D242F">
      <w:pPr>
        <w:pStyle w:val="Title"/>
        <w:rPr>
          <w:rFonts w:ascii="Calibri" w:hAnsi="Calibri" w:cs="Calibri"/>
          <w:sz w:val="24"/>
          <w:szCs w:val="24"/>
        </w:rPr>
      </w:pPr>
    </w:p>
    <w:p w14:paraId="29B3AD08" w14:textId="77777777" w:rsidR="004D242F" w:rsidRPr="002041C1" w:rsidRDefault="004D242F" w:rsidP="004D242F">
      <w:pPr>
        <w:pStyle w:val="Title"/>
        <w:rPr>
          <w:rFonts w:ascii="Calibri" w:hAnsi="Calibri" w:cs="Calibri"/>
          <w:sz w:val="24"/>
          <w:szCs w:val="24"/>
        </w:rPr>
      </w:pPr>
    </w:p>
    <w:p w14:paraId="6D01DA94" w14:textId="77777777" w:rsidR="004D242F" w:rsidRPr="00985AE1" w:rsidRDefault="004D242F" w:rsidP="004D242F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7B2B5553" w14:textId="77777777" w:rsidR="004D242F" w:rsidRPr="00985AE1" w:rsidRDefault="004D242F" w:rsidP="004D242F">
      <w:pPr>
        <w:pStyle w:val="Title"/>
        <w:rPr>
          <w:rFonts w:ascii="Calibri" w:hAnsi="Calibri" w:cs="Calibri"/>
          <w:sz w:val="20"/>
        </w:rPr>
      </w:pPr>
    </w:p>
    <w:p w14:paraId="48755134" w14:textId="2386DCFD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Questions &amp; Answers</w:t>
      </w:r>
    </w:p>
    <w:p w14:paraId="57B92210" w14:textId="28B86FEF" w:rsidR="004D242F" w:rsidRPr="00A85450" w:rsidRDefault="00B120D2" w:rsidP="004D242F">
      <w:pPr>
        <w:pStyle w:val="RFP-QHeader2"/>
        <w:rPr>
          <w:rFonts w:ascii="Calibri" w:hAnsi="Calibri" w:cs="Calibri"/>
          <w:sz w:val="20"/>
        </w:rPr>
      </w:pPr>
      <w:r>
        <w:rPr>
          <w:rFonts w:ascii="Calibri" w:hAnsi="Calibri" w:cs="Calibri"/>
          <w:sz w:val="40"/>
          <w:szCs w:val="40"/>
        </w:rPr>
        <w:t xml:space="preserve">                                                             </w:t>
      </w:r>
    </w:p>
    <w:p w14:paraId="745CA869" w14:textId="3AE9E4BD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21B5B3DD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52C1F888" w14:textId="7934E22C" w:rsidR="004D242F" w:rsidRPr="0049523B" w:rsidRDefault="004D242F" w:rsidP="004D242F">
      <w:pPr>
        <w:pStyle w:val="Subtitle"/>
        <w:rPr>
          <w:rFonts w:ascii="Calibri" w:hAnsi="Calibri" w:cs="Calibri"/>
          <w:sz w:val="40"/>
          <w:szCs w:val="40"/>
        </w:rPr>
      </w:pPr>
      <w:r w:rsidRPr="0049523B">
        <w:rPr>
          <w:rFonts w:ascii="Calibri" w:hAnsi="Calibri" w:cs="Calibri"/>
          <w:sz w:val="40"/>
          <w:szCs w:val="40"/>
        </w:rPr>
        <w:t>RF</w:t>
      </w:r>
      <w:r w:rsidR="00392870" w:rsidRPr="0049523B">
        <w:rPr>
          <w:rFonts w:ascii="Calibri" w:hAnsi="Calibri" w:cs="Calibri"/>
          <w:sz w:val="40"/>
          <w:szCs w:val="40"/>
        </w:rPr>
        <w:t>P</w:t>
      </w:r>
      <w:r w:rsidRPr="0049523B">
        <w:rPr>
          <w:rFonts w:ascii="Calibri" w:hAnsi="Calibri" w:cs="Calibri"/>
          <w:sz w:val="40"/>
          <w:szCs w:val="40"/>
        </w:rPr>
        <w:t xml:space="preserve"> No. </w:t>
      </w:r>
      <w:r w:rsidR="00983F95" w:rsidRPr="0049523B">
        <w:rPr>
          <w:rFonts w:ascii="Calibri" w:hAnsi="Calibri" w:cs="Calibri"/>
          <w:sz w:val="40"/>
          <w:szCs w:val="40"/>
        </w:rPr>
        <w:t>902546</w:t>
      </w:r>
    </w:p>
    <w:p w14:paraId="76684BAD" w14:textId="77777777" w:rsidR="004D242F" w:rsidRPr="0049523B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1A2C16A0" w14:textId="77777777" w:rsidR="004D242F" w:rsidRPr="0049523B" w:rsidRDefault="004D242F" w:rsidP="004D242F">
      <w:pPr>
        <w:pStyle w:val="Heading3"/>
        <w:rPr>
          <w:rFonts w:ascii="Calibri" w:hAnsi="Calibri" w:cs="Calibri"/>
          <w:sz w:val="40"/>
          <w:szCs w:val="40"/>
        </w:rPr>
      </w:pPr>
      <w:r w:rsidRPr="0049523B">
        <w:rPr>
          <w:rFonts w:ascii="Calibri" w:hAnsi="Calibri" w:cs="Calibri"/>
          <w:sz w:val="40"/>
          <w:szCs w:val="40"/>
        </w:rPr>
        <w:t>for</w:t>
      </w:r>
    </w:p>
    <w:p w14:paraId="286CA575" w14:textId="77777777" w:rsidR="004D242F" w:rsidRPr="0049523B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1FD9350F" w14:textId="39958534" w:rsidR="004D242F" w:rsidRPr="0049523B" w:rsidRDefault="00983F95" w:rsidP="004D242F">
      <w:pPr>
        <w:jc w:val="center"/>
        <w:rPr>
          <w:rFonts w:ascii="Calibri" w:hAnsi="Calibri" w:cs="Calibri"/>
          <w:b/>
          <w:sz w:val="20"/>
        </w:rPr>
      </w:pPr>
      <w:bookmarkStart w:id="0" w:name="BidTitle"/>
      <w:bookmarkEnd w:id="0"/>
      <w:r w:rsidRPr="0049523B">
        <w:rPr>
          <w:rFonts w:ascii="Calibri" w:hAnsi="Calibri" w:cs="Calibri"/>
          <w:b/>
          <w:sz w:val="40"/>
          <w:szCs w:val="40"/>
        </w:rPr>
        <w:t>Lead Evaluation Consultants</w:t>
      </w:r>
    </w:p>
    <w:p w14:paraId="6AD54109" w14:textId="4B248A5D" w:rsidR="004D242F" w:rsidRPr="0049523B" w:rsidRDefault="00461212" w:rsidP="004D242F">
      <w:pPr>
        <w:jc w:val="center"/>
        <w:rPr>
          <w:rFonts w:ascii="Calibri" w:hAnsi="Calibri" w:cs="Calibri"/>
          <w:b/>
          <w:sz w:val="28"/>
          <w:szCs w:val="28"/>
        </w:rPr>
      </w:pPr>
      <w:r w:rsidRPr="0049523B">
        <w:rPr>
          <w:rFonts w:ascii="Calibri" w:hAnsi="Calibri" w:cs="Calibri"/>
          <w:b/>
          <w:sz w:val="28"/>
          <w:szCs w:val="28"/>
        </w:rPr>
        <w:t>Networking/Bidders Conference</w:t>
      </w:r>
      <w:r w:rsidR="004D242F" w:rsidRPr="0049523B">
        <w:rPr>
          <w:rFonts w:ascii="Calibri" w:hAnsi="Calibri" w:cs="Calibri"/>
          <w:b/>
          <w:sz w:val="28"/>
          <w:szCs w:val="28"/>
        </w:rPr>
        <w:t xml:space="preserve"> Held on </w:t>
      </w:r>
      <w:r w:rsidR="00983F95" w:rsidRPr="0049523B">
        <w:rPr>
          <w:rFonts w:ascii="Calibri" w:hAnsi="Calibri" w:cs="Calibri"/>
          <w:b/>
          <w:sz w:val="28"/>
          <w:szCs w:val="28"/>
        </w:rPr>
        <w:t>January 16, 2025</w:t>
      </w:r>
    </w:p>
    <w:p w14:paraId="122CE624" w14:textId="77777777" w:rsidR="004D242F" w:rsidRPr="00985AE1" w:rsidRDefault="004D242F" w:rsidP="004D242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D242F" w:rsidRPr="00C367AB" w14:paraId="266D1A96" w14:textId="77777777" w:rsidTr="00AA4108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85ADE5" w14:textId="536549B8" w:rsidR="004D242F" w:rsidRPr="00C367AB" w:rsidRDefault="004D242F" w:rsidP="00AA4108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ral Services Agency (GSA</w:t>
            </w:r>
            <w:r w:rsidRPr="0049523B">
              <w:rPr>
                <w:rFonts w:ascii="Calibri" w:hAnsi="Calibri" w:cs="Calibri"/>
                <w:b/>
                <w:sz w:val="28"/>
                <w:szCs w:val="28"/>
              </w:rPr>
              <w:t>), RF</w:t>
            </w:r>
            <w:r w:rsidR="00392870" w:rsidRPr="0049523B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49523B">
              <w:rPr>
                <w:rFonts w:ascii="Calibri" w:hAnsi="Calibri" w:cs="Calibri"/>
                <w:b/>
                <w:sz w:val="28"/>
                <w:szCs w:val="28"/>
              </w:rPr>
              <w:t xml:space="preserve"> Questions &amp; Answers (Q&amp;A) has been electronically issued to potential bidders via email. </w:t>
            </w:r>
            <w:r w:rsidR="008723BA" w:rsidRPr="0049523B">
              <w:rPr>
                <w:rFonts w:ascii="Calibri" w:hAnsi="Calibri" w:cs="Calibri"/>
                <w:b/>
                <w:sz w:val="28"/>
                <w:szCs w:val="28"/>
              </w:rPr>
              <w:t>E</w:t>
            </w:r>
            <w:r w:rsidRPr="0049523B">
              <w:rPr>
                <w:rFonts w:ascii="Calibri" w:hAnsi="Calibri" w:cs="Calibri"/>
                <w:b/>
                <w:sz w:val="28"/>
                <w:szCs w:val="28"/>
              </w:rPr>
              <w:t xml:space="preserve">mail addresses used are those in the County’s Small Local Emerging Business (SLEB) Vendor Database or other sources. If you have registered or are certified as a SLEB, please ensure that the complete and accurate email address is noted and kept updated in the SLEB Vendor Database. This </w:t>
            </w:r>
            <w:r w:rsidR="00E83ABA" w:rsidRPr="0049523B">
              <w:rPr>
                <w:rFonts w:ascii="Calibri" w:hAnsi="Calibri" w:cs="Calibri"/>
                <w:b/>
                <w:sz w:val="28"/>
                <w:szCs w:val="28"/>
              </w:rPr>
              <w:t xml:space="preserve">RFP </w:t>
            </w:r>
            <w:r w:rsidRPr="0049523B">
              <w:rPr>
                <w:rFonts w:ascii="Calibri" w:hAnsi="Calibri" w:cs="Calibri"/>
                <w:b/>
                <w:sz w:val="28"/>
                <w:szCs w:val="28"/>
              </w:rPr>
              <w:t>Q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&amp;A will also be posted on the GSA Contracting Opportunities website 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located at </w:t>
            </w:r>
            <w:hyperlink r:id="rId11" w:history="1">
              <w:r w:rsidR="00ED3117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ED3117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 xml:space="preserve">. </w:t>
            </w:r>
          </w:p>
        </w:tc>
      </w:tr>
    </w:tbl>
    <w:p w14:paraId="42A1B1A7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029203E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4C6DC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6C110B4B" w14:textId="77777777" w:rsidR="004D242F" w:rsidRDefault="004D242F" w:rsidP="004D242F">
      <w:pPr>
        <w:rPr>
          <w:rFonts w:ascii="Calibri" w:hAnsi="Calibri" w:cs="Calibri"/>
          <w:sz w:val="20"/>
        </w:rPr>
      </w:pPr>
    </w:p>
    <w:p w14:paraId="64EB3B3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4B81C30E" w14:textId="77777777" w:rsidR="001405C3" w:rsidRDefault="001405C3" w:rsidP="004D242F">
      <w:pPr>
        <w:jc w:val="center"/>
        <w:rPr>
          <w:rFonts w:ascii="Calibri" w:hAnsi="Calibri" w:cs="Calibri"/>
          <w:sz w:val="20"/>
        </w:rPr>
      </w:pPr>
    </w:p>
    <w:p w14:paraId="32912B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0649A87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77D913A" w14:textId="77777777" w:rsidR="004D242F" w:rsidRDefault="004D242F" w:rsidP="003E003E">
      <w:pPr>
        <w:rPr>
          <w:rFonts w:ascii="Calibri" w:hAnsi="Calibri" w:cs="Calibri"/>
          <w:sz w:val="20"/>
        </w:rPr>
      </w:pPr>
    </w:p>
    <w:p w14:paraId="3D58ED21" w14:textId="6B163FE4" w:rsidR="004D242F" w:rsidRDefault="004D242F" w:rsidP="003E003E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83242" wp14:editId="51CCCC9E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9525" b="9525"/>
            <wp:wrapNone/>
            <wp:docPr id="1" name="Picture 1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>Alameda County is committed to reducing environmental impacts across our entire supply chain. If printing this document, please print only what you need, print double-sided, and use recycled-content pape</w:t>
      </w:r>
      <w:r w:rsidR="00CF1CF0">
        <w:rPr>
          <w:rFonts w:ascii="Calibri" w:hAnsi="Calibri" w:cs="Calibri"/>
          <w:color w:val="008000"/>
          <w:sz w:val="20"/>
        </w:rPr>
        <w:t xml:space="preserve">r. </w:t>
      </w:r>
    </w:p>
    <w:p w14:paraId="3D4E258F" w14:textId="77777777" w:rsidR="007E74E6" w:rsidRDefault="007E74E6" w:rsidP="004D242F">
      <w:pPr>
        <w:ind w:left="2520"/>
        <w:rPr>
          <w:rFonts w:ascii="Calibri" w:hAnsi="Calibri" w:cs="Calibri"/>
          <w:color w:val="008000"/>
          <w:sz w:val="20"/>
        </w:rPr>
      </w:pPr>
    </w:p>
    <w:p w14:paraId="4D0E487D" w14:textId="0448BC0A" w:rsidR="00EB4385" w:rsidRPr="001C1E5B" w:rsidRDefault="00EB4385" w:rsidP="00CD5814">
      <w:pPr>
        <w:spacing w:after="240"/>
        <w:rPr>
          <w:rFonts w:ascii="Calibri" w:hAnsi="Calibri" w:cs="Calibri"/>
          <w:sz w:val="24"/>
          <w:szCs w:val="18"/>
        </w:rPr>
      </w:pPr>
      <w:r w:rsidRPr="00AD6865">
        <w:rPr>
          <w:rFonts w:ascii="Calibri" w:hAnsi="Calibri" w:cs="Calibri"/>
          <w:sz w:val="24"/>
          <w:szCs w:val="24"/>
        </w:rPr>
        <w:lastRenderedPageBreak/>
        <w:t xml:space="preserve">Thank you for your participation and interest in the County of </w:t>
      </w:r>
      <w:r w:rsidRPr="001C1E5B">
        <w:rPr>
          <w:rFonts w:ascii="Calibri" w:hAnsi="Calibri" w:cs="Calibri"/>
          <w:sz w:val="24"/>
          <w:szCs w:val="24"/>
        </w:rPr>
        <w:t>Alameda</w:t>
      </w:r>
      <w:r w:rsidR="00FD5CD9" w:rsidRPr="001C1E5B">
        <w:rPr>
          <w:rFonts w:ascii="Calibri" w:hAnsi="Calibri" w:cs="Calibri"/>
          <w:sz w:val="24"/>
          <w:szCs w:val="24"/>
        </w:rPr>
        <w:t xml:space="preserve"> RFP </w:t>
      </w:r>
      <w:r w:rsidR="00937CFF" w:rsidRPr="001C1E5B">
        <w:rPr>
          <w:rFonts w:ascii="Calibri" w:hAnsi="Calibri" w:cs="Calibri"/>
          <w:sz w:val="24"/>
          <w:szCs w:val="24"/>
        </w:rPr>
        <w:t xml:space="preserve">No. </w:t>
      </w:r>
      <w:r w:rsidR="00983F95" w:rsidRPr="001C1E5B">
        <w:rPr>
          <w:rFonts w:ascii="Calibri" w:hAnsi="Calibri" w:cs="Calibri"/>
          <w:sz w:val="24"/>
          <w:szCs w:val="24"/>
        </w:rPr>
        <w:t>902546</w:t>
      </w:r>
      <w:r w:rsidR="00937CFF" w:rsidRPr="001C1E5B">
        <w:rPr>
          <w:rFonts w:ascii="Calibri" w:hAnsi="Calibri" w:cs="Calibri"/>
          <w:sz w:val="24"/>
          <w:szCs w:val="24"/>
        </w:rPr>
        <w:t xml:space="preserve">– </w:t>
      </w:r>
      <w:r w:rsidR="00983F95" w:rsidRPr="001C1E5B">
        <w:rPr>
          <w:rFonts w:ascii="Calibri" w:hAnsi="Calibri" w:cs="Calibri"/>
          <w:sz w:val="24"/>
          <w:szCs w:val="24"/>
        </w:rPr>
        <w:t>Lead Evaluation Consultants</w:t>
      </w:r>
      <w:r w:rsidRPr="001C1E5B">
        <w:rPr>
          <w:rFonts w:ascii="Calibri" w:hAnsi="Calibri" w:cs="Calibri"/>
          <w:sz w:val="24"/>
          <w:szCs w:val="24"/>
        </w:rPr>
        <w:t xml:space="preserve">.  </w:t>
      </w:r>
    </w:p>
    <w:p w14:paraId="37FFB695" w14:textId="061E8887" w:rsidR="00EB4385" w:rsidRPr="00AD6865" w:rsidRDefault="00EB4385" w:rsidP="00EB4385">
      <w:pPr>
        <w:spacing w:after="240"/>
        <w:rPr>
          <w:rFonts w:ascii="Calibri" w:hAnsi="Calibri" w:cs="Calibri"/>
          <w:sz w:val="24"/>
          <w:szCs w:val="24"/>
        </w:rPr>
      </w:pPr>
      <w:r w:rsidRPr="00AD6865">
        <w:rPr>
          <w:rFonts w:ascii="Calibri" w:hAnsi="Calibri" w:cs="Calibri"/>
          <w:sz w:val="24"/>
          <w:szCs w:val="24"/>
        </w:rPr>
        <w:t xml:space="preserve">All the questions are </w:t>
      </w:r>
      <w:r w:rsidR="00160400" w:rsidRPr="00AD6865">
        <w:rPr>
          <w:rFonts w:ascii="Calibri" w:hAnsi="Calibri" w:cs="Calibri"/>
          <w:sz w:val="24"/>
          <w:szCs w:val="24"/>
        </w:rPr>
        <w:t>taken verbatim</w:t>
      </w:r>
      <w:r w:rsidRPr="00AD6865">
        <w:rPr>
          <w:rFonts w:ascii="Calibri" w:hAnsi="Calibri" w:cs="Calibri"/>
          <w:sz w:val="24"/>
          <w:szCs w:val="24"/>
        </w:rPr>
        <w:t xml:space="preserve"> from written questions </w:t>
      </w:r>
      <w:r w:rsidR="00937CFF">
        <w:rPr>
          <w:rFonts w:ascii="Calibri" w:hAnsi="Calibri" w:cs="Calibri"/>
          <w:sz w:val="24"/>
          <w:szCs w:val="24"/>
        </w:rPr>
        <w:t>received via email</w:t>
      </w:r>
      <w:r w:rsidRPr="00AD6865">
        <w:rPr>
          <w:rFonts w:ascii="Calibri" w:hAnsi="Calibri" w:cs="Calibri"/>
          <w:sz w:val="24"/>
          <w:szCs w:val="24"/>
        </w:rPr>
        <w:t xml:space="preserve">. </w:t>
      </w:r>
      <w:r w:rsidR="008723BA" w:rsidRPr="00AD6865">
        <w:rPr>
          <w:rFonts w:ascii="Calibri" w:hAnsi="Calibri" w:cs="Calibri"/>
          <w:sz w:val="24"/>
          <w:szCs w:val="24"/>
        </w:rPr>
        <w:t>The County of Alameda shall be noted as “County” in the answers to these questions</w:t>
      </w:r>
      <w:r w:rsidRPr="00AD6865">
        <w:rPr>
          <w:rFonts w:ascii="Calibri" w:hAnsi="Calibri" w:cs="Calibri"/>
          <w:sz w:val="24"/>
          <w:szCs w:val="24"/>
        </w:rPr>
        <w:t xml:space="preserve">. The </w:t>
      </w:r>
      <w:r w:rsidR="00DD4376">
        <w:rPr>
          <w:rFonts w:ascii="Calibri" w:hAnsi="Calibri" w:cs="Calibri"/>
          <w:sz w:val="24"/>
          <w:szCs w:val="24"/>
        </w:rPr>
        <w:t>Q&amp;A</w:t>
      </w:r>
      <w:r w:rsidRPr="00AD6865">
        <w:rPr>
          <w:rFonts w:ascii="Calibri" w:hAnsi="Calibri" w:cs="Calibri"/>
          <w:sz w:val="24"/>
          <w:szCs w:val="24"/>
        </w:rPr>
        <w:t xml:space="preserve"> </w:t>
      </w:r>
      <w:r w:rsidR="001B7331">
        <w:rPr>
          <w:rFonts w:ascii="Calibri" w:hAnsi="Calibri" w:cs="Calibri"/>
          <w:sz w:val="24"/>
          <w:szCs w:val="24"/>
        </w:rPr>
        <w:t xml:space="preserve">is </w:t>
      </w:r>
      <w:r w:rsidRPr="00AD6865">
        <w:rPr>
          <w:rFonts w:ascii="Calibri" w:hAnsi="Calibri" w:cs="Calibri"/>
          <w:sz w:val="24"/>
          <w:szCs w:val="24"/>
        </w:rPr>
        <w:t xml:space="preserve">the final stance of the County. Please consider this document in preparation </w:t>
      </w:r>
      <w:r w:rsidR="008723BA" w:rsidRPr="00AD6865">
        <w:rPr>
          <w:rFonts w:ascii="Calibri" w:hAnsi="Calibri" w:cs="Calibri"/>
          <w:sz w:val="24"/>
          <w:szCs w:val="24"/>
        </w:rPr>
        <w:t>for</w:t>
      </w:r>
      <w:r w:rsidRPr="00AD6865">
        <w:rPr>
          <w:rFonts w:ascii="Calibri" w:hAnsi="Calibri" w:cs="Calibri"/>
          <w:sz w:val="24"/>
          <w:szCs w:val="24"/>
        </w:rPr>
        <w:t xml:space="preserve"> your bid response.</w:t>
      </w:r>
    </w:p>
    <w:p w14:paraId="7599B5BF" w14:textId="77777777" w:rsidR="00EB4385" w:rsidRPr="00CF5745" w:rsidRDefault="00EB4385" w:rsidP="00EB4385">
      <w:pPr>
        <w:ind w:left="720" w:hanging="720"/>
        <w:rPr>
          <w:rFonts w:ascii="Calibri" w:hAnsi="Calibri" w:cs="Calibri"/>
          <w:sz w:val="24"/>
          <w:szCs w:val="24"/>
        </w:rPr>
      </w:pPr>
    </w:p>
    <w:p w14:paraId="24DE5580" w14:textId="77777777" w:rsidR="00EB4385" w:rsidRPr="00CF5745" w:rsidRDefault="00EB4385" w:rsidP="00EB4385">
      <w:pPr>
        <w:rPr>
          <w:rFonts w:ascii="Calibri" w:hAnsi="Calibri" w:cs="Calibri"/>
          <w:sz w:val="24"/>
          <w:szCs w:val="24"/>
        </w:rPr>
      </w:pPr>
    </w:p>
    <w:p w14:paraId="556E7B61" w14:textId="31446642" w:rsidR="004D242F" w:rsidRPr="00CF5745" w:rsidRDefault="00EB4385" w:rsidP="00EB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b/>
          <w:sz w:val="24"/>
          <w:szCs w:val="24"/>
        </w:rPr>
      </w:pPr>
      <w:r w:rsidRPr="00CF5745">
        <w:rPr>
          <w:rFonts w:ascii="Calibri" w:hAnsi="Calibri" w:cs="Calibri"/>
          <w:b/>
          <w:sz w:val="24"/>
          <w:szCs w:val="24"/>
        </w:rPr>
        <w:t>Questions and Answers:</w:t>
      </w:r>
    </w:p>
    <w:p w14:paraId="0751818A" w14:textId="77777777" w:rsidR="0049523B" w:rsidRPr="00DE25B8" w:rsidRDefault="0049523B" w:rsidP="0049523B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DE25B8">
        <w:rPr>
          <w:rFonts w:ascii="Calibri" w:hAnsi="Calibri" w:cs="Calibri"/>
          <w:bCs/>
          <w:sz w:val="24"/>
          <w:szCs w:val="24"/>
        </w:rPr>
        <w:t>Page 12 – Description of Services</w:t>
      </w:r>
    </w:p>
    <w:p w14:paraId="5CE34DD1" w14:textId="6B5EF29C" w:rsidR="0049523B" w:rsidRPr="00DE25B8" w:rsidRDefault="0049523B" w:rsidP="0049523B">
      <w:pPr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DE25B8">
        <w:rPr>
          <w:rFonts w:ascii="Calibri" w:hAnsi="Calibri" w:cs="Calibri"/>
          <w:bCs/>
          <w:sz w:val="24"/>
          <w:szCs w:val="24"/>
        </w:rPr>
        <w:t xml:space="preserve">             The Description of Proposed Service must describe the overall services. The Bidder must address point-by-point how they will meet or exceed each requirement listed in:</w:t>
      </w:r>
    </w:p>
    <w:p w14:paraId="172D3E18" w14:textId="10E3E75E" w:rsidR="0049523B" w:rsidRPr="00DE25B8" w:rsidRDefault="0049523B" w:rsidP="0049523B">
      <w:pPr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DE25B8">
        <w:rPr>
          <w:rFonts w:ascii="Calibri" w:hAnsi="Calibri" w:cs="Calibri"/>
          <w:bCs/>
          <w:sz w:val="24"/>
          <w:szCs w:val="24"/>
        </w:rPr>
        <w:t xml:space="preserve">             1.</w:t>
      </w:r>
      <w:r w:rsidRPr="00DE25B8">
        <w:rPr>
          <w:rFonts w:ascii="Calibri" w:hAnsi="Calibri" w:cs="Calibri"/>
          <w:bCs/>
          <w:sz w:val="24"/>
          <w:szCs w:val="24"/>
        </w:rPr>
        <w:tab/>
        <w:t>Section D (Specific Requirements), Items 1 through 20, including the requirements outlined in Attachment 2, and the attachments of the required copies of certifications/trainings/registration.</w:t>
      </w:r>
    </w:p>
    <w:p w14:paraId="0A802CE8" w14:textId="11AD10F4" w:rsidR="004D242F" w:rsidRPr="00DE25B8" w:rsidRDefault="0049523B" w:rsidP="0049523B">
      <w:pPr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DE25B8">
        <w:rPr>
          <w:rFonts w:ascii="Calibri" w:hAnsi="Calibri" w:cs="Calibri"/>
          <w:bCs/>
          <w:sz w:val="24"/>
          <w:szCs w:val="24"/>
        </w:rPr>
        <w:t xml:space="preserve">             Can you provide clarification regarding Section D (Specific Requirements) Items 1 through 20? Section D located on page 6 of the RFP does not list 20 items. </w:t>
      </w:r>
    </w:p>
    <w:p w14:paraId="391F976F" w14:textId="706996D0" w:rsidR="004D242F" w:rsidRPr="00DE25B8" w:rsidRDefault="0093572D" w:rsidP="00CF5745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 w:rsidRPr="00DE25B8">
        <w:rPr>
          <w:rFonts w:ascii="Calibri" w:hAnsi="Calibri" w:cs="Calibri"/>
          <w:b/>
          <w:sz w:val="24"/>
          <w:szCs w:val="24"/>
        </w:rPr>
        <w:t xml:space="preserve">The items listed in Section D (Specific Requirements) are items 1. a. through v. and 2. Please refer to </w:t>
      </w:r>
      <w:r w:rsidR="00DA1803">
        <w:rPr>
          <w:rFonts w:ascii="Calibri" w:hAnsi="Calibri" w:cs="Calibri"/>
          <w:b/>
          <w:sz w:val="24"/>
          <w:szCs w:val="24"/>
        </w:rPr>
        <w:t>Addendum No. 1</w:t>
      </w:r>
      <w:r w:rsidRPr="00DE25B8">
        <w:rPr>
          <w:rFonts w:ascii="Calibri" w:hAnsi="Calibri" w:cs="Calibri"/>
          <w:b/>
          <w:sz w:val="24"/>
          <w:szCs w:val="24"/>
        </w:rPr>
        <w:t>.</w:t>
      </w:r>
    </w:p>
    <w:p w14:paraId="60908D22" w14:textId="77777777" w:rsidR="0049523B" w:rsidRPr="00DE25B8" w:rsidRDefault="0049523B" w:rsidP="0049523B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DE25B8">
        <w:rPr>
          <w:rFonts w:ascii="Calibri" w:hAnsi="Calibri" w:cs="Calibri"/>
          <w:bCs/>
          <w:sz w:val="24"/>
          <w:szCs w:val="24"/>
        </w:rPr>
        <w:t>Page 12 - Section E (Deliverables/Reports), Items 1 through 4.</w:t>
      </w:r>
    </w:p>
    <w:p w14:paraId="0C015EA9" w14:textId="7BEBF66B" w:rsidR="004D242F" w:rsidRPr="00DE25B8" w:rsidRDefault="0049523B" w:rsidP="0049523B">
      <w:pPr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DE25B8">
        <w:rPr>
          <w:rFonts w:ascii="Calibri" w:hAnsi="Calibri" w:cs="Calibri"/>
          <w:bCs/>
          <w:sz w:val="24"/>
          <w:szCs w:val="24"/>
        </w:rPr>
        <w:t xml:space="preserve">             Can you provide clarification regarding what is required in this section?  Do you want examples of previous reports and/or deliverables?</w:t>
      </w:r>
    </w:p>
    <w:p w14:paraId="2A9A26EC" w14:textId="1DCBA725" w:rsidR="0093572D" w:rsidRPr="00DE25B8" w:rsidRDefault="0093572D" w:rsidP="00DE25B8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 w:rsidRPr="00DE25B8">
        <w:rPr>
          <w:rFonts w:ascii="Calibri" w:hAnsi="Calibri" w:cs="Calibri"/>
          <w:b/>
          <w:sz w:val="24"/>
          <w:szCs w:val="24"/>
        </w:rPr>
        <w:t>Bidder</w:t>
      </w:r>
      <w:r w:rsidR="00DE25B8" w:rsidRPr="00DE25B8">
        <w:rPr>
          <w:rFonts w:ascii="Calibri" w:hAnsi="Calibri" w:cs="Calibri"/>
          <w:b/>
          <w:sz w:val="24"/>
          <w:szCs w:val="24"/>
        </w:rPr>
        <w:t>s are</w:t>
      </w:r>
      <w:r w:rsidRPr="00DE25B8">
        <w:rPr>
          <w:rFonts w:ascii="Calibri" w:hAnsi="Calibri" w:cs="Calibri"/>
          <w:b/>
          <w:sz w:val="24"/>
          <w:szCs w:val="24"/>
        </w:rPr>
        <w:t xml:space="preserve"> to provide a detailed, point-by-point explanation of how </w:t>
      </w:r>
      <w:r w:rsidR="00DE25B8" w:rsidRPr="00DE25B8">
        <w:rPr>
          <w:rFonts w:ascii="Calibri" w:hAnsi="Calibri" w:cs="Calibri"/>
          <w:b/>
          <w:sz w:val="24"/>
          <w:szCs w:val="24"/>
        </w:rPr>
        <w:t>they</w:t>
      </w:r>
      <w:r w:rsidRPr="00DE25B8">
        <w:rPr>
          <w:rFonts w:ascii="Calibri" w:hAnsi="Calibri" w:cs="Calibri"/>
          <w:b/>
          <w:sz w:val="24"/>
          <w:szCs w:val="24"/>
        </w:rPr>
        <w:t xml:space="preserve"> will meet each specific requirement outlined in </w:t>
      </w:r>
      <w:r w:rsidR="00DE25B8" w:rsidRPr="00DE25B8">
        <w:rPr>
          <w:rFonts w:ascii="Calibri" w:hAnsi="Calibri" w:cs="Calibri"/>
          <w:b/>
          <w:sz w:val="24"/>
          <w:szCs w:val="24"/>
        </w:rPr>
        <w:t>Section E (Deliverables/Reports), Items 1 through 4</w:t>
      </w:r>
      <w:r w:rsidRPr="00DE25B8">
        <w:rPr>
          <w:rFonts w:ascii="Calibri" w:hAnsi="Calibri" w:cs="Calibri"/>
          <w:b/>
          <w:sz w:val="24"/>
          <w:szCs w:val="24"/>
        </w:rPr>
        <w:t xml:space="preserve">. This means for each </w:t>
      </w:r>
      <w:r w:rsidR="00DE25B8" w:rsidRPr="00DE25B8">
        <w:rPr>
          <w:rFonts w:ascii="Calibri" w:hAnsi="Calibri" w:cs="Calibri"/>
          <w:b/>
          <w:sz w:val="24"/>
          <w:szCs w:val="24"/>
        </w:rPr>
        <w:t>requirement</w:t>
      </w:r>
      <w:r w:rsidRPr="00DE25B8">
        <w:rPr>
          <w:rFonts w:ascii="Calibri" w:hAnsi="Calibri" w:cs="Calibri"/>
          <w:b/>
          <w:sz w:val="24"/>
          <w:szCs w:val="24"/>
        </w:rPr>
        <w:t xml:space="preserve"> listed, </w:t>
      </w:r>
      <w:r w:rsidR="00DE25B8" w:rsidRPr="00DE25B8">
        <w:rPr>
          <w:rFonts w:ascii="Calibri" w:hAnsi="Calibri" w:cs="Calibri"/>
          <w:b/>
          <w:sz w:val="24"/>
          <w:szCs w:val="24"/>
        </w:rPr>
        <w:t>Bidders</w:t>
      </w:r>
      <w:r w:rsidRPr="00DE25B8">
        <w:rPr>
          <w:rFonts w:ascii="Calibri" w:hAnsi="Calibri" w:cs="Calibri"/>
          <w:b/>
          <w:sz w:val="24"/>
          <w:szCs w:val="24"/>
        </w:rPr>
        <w:t xml:space="preserve"> should clearly describe </w:t>
      </w:r>
      <w:r w:rsidR="00DE25B8" w:rsidRPr="00DE25B8">
        <w:rPr>
          <w:rFonts w:ascii="Calibri" w:hAnsi="Calibri" w:cs="Calibri"/>
          <w:b/>
          <w:sz w:val="24"/>
          <w:szCs w:val="24"/>
        </w:rPr>
        <w:t>their</w:t>
      </w:r>
      <w:r w:rsidRPr="00DE25B8">
        <w:rPr>
          <w:rFonts w:ascii="Calibri" w:hAnsi="Calibri" w:cs="Calibri"/>
          <w:b/>
          <w:sz w:val="24"/>
          <w:szCs w:val="24"/>
        </w:rPr>
        <w:t xml:space="preserve"> approach, methods, and any steps </w:t>
      </w:r>
      <w:r w:rsidR="00DE25B8" w:rsidRPr="00DE25B8">
        <w:rPr>
          <w:rFonts w:ascii="Calibri" w:hAnsi="Calibri" w:cs="Calibri"/>
          <w:b/>
          <w:sz w:val="24"/>
          <w:szCs w:val="24"/>
        </w:rPr>
        <w:t>they</w:t>
      </w:r>
      <w:r w:rsidRPr="00DE25B8">
        <w:rPr>
          <w:rFonts w:ascii="Calibri" w:hAnsi="Calibri" w:cs="Calibri"/>
          <w:b/>
          <w:sz w:val="24"/>
          <w:szCs w:val="24"/>
        </w:rPr>
        <w:t xml:space="preserve"> will take to ensure </w:t>
      </w:r>
      <w:r w:rsidR="00DE25B8" w:rsidRPr="00DE25B8">
        <w:rPr>
          <w:rFonts w:ascii="Calibri" w:hAnsi="Calibri" w:cs="Calibri"/>
          <w:b/>
          <w:sz w:val="24"/>
          <w:szCs w:val="24"/>
        </w:rPr>
        <w:t>to</w:t>
      </w:r>
      <w:r w:rsidRPr="00DE25B8">
        <w:rPr>
          <w:rFonts w:ascii="Calibri" w:hAnsi="Calibri" w:cs="Calibri"/>
          <w:b/>
          <w:sz w:val="24"/>
          <w:szCs w:val="24"/>
        </w:rPr>
        <w:t xml:space="preserve"> meet or exceed the </w:t>
      </w:r>
      <w:r w:rsidR="00E10827">
        <w:rPr>
          <w:rFonts w:ascii="Calibri" w:hAnsi="Calibri" w:cs="Calibri"/>
          <w:b/>
          <w:sz w:val="24"/>
          <w:szCs w:val="24"/>
        </w:rPr>
        <w:t>specifications</w:t>
      </w:r>
      <w:r w:rsidRPr="00DE25B8">
        <w:rPr>
          <w:rFonts w:ascii="Calibri" w:hAnsi="Calibri" w:cs="Calibri"/>
          <w:b/>
          <w:sz w:val="24"/>
          <w:szCs w:val="24"/>
        </w:rPr>
        <w:t>.</w:t>
      </w:r>
      <w:r w:rsidR="00DE25B8" w:rsidRPr="00DE25B8">
        <w:rPr>
          <w:rFonts w:ascii="Calibri" w:hAnsi="Calibri" w:cs="Calibri"/>
          <w:b/>
          <w:sz w:val="24"/>
          <w:szCs w:val="24"/>
        </w:rPr>
        <w:t xml:space="preserve"> This is not the requirement of Section E (Deliverables/Reports</w:t>
      </w:r>
      <w:proofErr w:type="gramStart"/>
      <w:r w:rsidR="00DE25B8" w:rsidRPr="00DE25B8">
        <w:rPr>
          <w:rFonts w:ascii="Calibri" w:hAnsi="Calibri" w:cs="Calibri"/>
          <w:b/>
          <w:sz w:val="24"/>
          <w:szCs w:val="24"/>
        </w:rPr>
        <w:t>)</w:t>
      </w:r>
      <w:proofErr w:type="gramEnd"/>
      <w:r w:rsidR="00DE25B8" w:rsidRPr="00DE25B8">
        <w:rPr>
          <w:rFonts w:ascii="Calibri" w:hAnsi="Calibri" w:cs="Calibri"/>
          <w:b/>
          <w:sz w:val="24"/>
          <w:szCs w:val="24"/>
        </w:rPr>
        <w:t xml:space="preserve"> but Bidders may include any supporting documentation or examples to further demonstrate their capability in meeting the listed requirements.</w:t>
      </w:r>
    </w:p>
    <w:p w14:paraId="70231C16" w14:textId="0F1235AF" w:rsidR="004D242F" w:rsidRPr="00DE25B8" w:rsidRDefault="0049523B" w:rsidP="00CD5814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DE25B8">
        <w:rPr>
          <w:rFonts w:ascii="Calibri" w:hAnsi="Calibri" w:cs="Calibri"/>
          <w:bCs/>
          <w:sz w:val="24"/>
          <w:szCs w:val="24"/>
        </w:rPr>
        <w:t xml:space="preserve">Who are the incumbents for the previous contract?  </w:t>
      </w:r>
    </w:p>
    <w:p w14:paraId="3711C180" w14:textId="1B78DBF4" w:rsidR="004D242F" w:rsidRPr="00CF5745" w:rsidRDefault="00DE25B8" w:rsidP="00CF5745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 w:rsidRPr="00DE25B8">
        <w:rPr>
          <w:rFonts w:ascii="Calibri" w:hAnsi="Calibri" w:cs="Calibri"/>
          <w:b/>
          <w:sz w:val="24"/>
          <w:szCs w:val="24"/>
        </w:rPr>
        <w:t>The incumbent</w:t>
      </w:r>
      <w:r>
        <w:rPr>
          <w:rFonts w:ascii="Calibri" w:hAnsi="Calibri" w:cs="Calibri"/>
          <w:b/>
          <w:sz w:val="24"/>
          <w:szCs w:val="24"/>
        </w:rPr>
        <w:t xml:space="preserve">s </w:t>
      </w:r>
      <w:r w:rsidR="00CE446D">
        <w:rPr>
          <w:rFonts w:ascii="Calibri" w:hAnsi="Calibri" w:cs="Calibri"/>
          <w:b/>
          <w:sz w:val="24"/>
          <w:szCs w:val="24"/>
        </w:rPr>
        <w:t xml:space="preserve">for the previous </w:t>
      </w:r>
      <w:r w:rsidR="009848E9">
        <w:rPr>
          <w:rFonts w:ascii="Calibri" w:hAnsi="Calibri" w:cs="Calibri"/>
          <w:b/>
          <w:sz w:val="24"/>
          <w:szCs w:val="24"/>
        </w:rPr>
        <w:t xml:space="preserve">expired </w:t>
      </w:r>
      <w:r w:rsidR="00CE446D">
        <w:rPr>
          <w:rFonts w:ascii="Calibri" w:hAnsi="Calibri" w:cs="Calibri"/>
          <w:b/>
          <w:sz w:val="24"/>
          <w:szCs w:val="24"/>
        </w:rPr>
        <w:t>contract</w:t>
      </w:r>
      <w:r w:rsidR="00C62DD4">
        <w:rPr>
          <w:rFonts w:ascii="Calibri" w:hAnsi="Calibri" w:cs="Calibri"/>
          <w:b/>
          <w:sz w:val="24"/>
          <w:szCs w:val="24"/>
        </w:rPr>
        <w:t>s</w:t>
      </w:r>
      <w:r w:rsidR="00CE446D">
        <w:rPr>
          <w:rFonts w:ascii="Calibri" w:hAnsi="Calibri" w:cs="Calibri"/>
          <w:b/>
          <w:sz w:val="24"/>
          <w:szCs w:val="24"/>
        </w:rPr>
        <w:t xml:space="preserve"> are </w:t>
      </w:r>
      <w:r w:rsidR="00CE446D" w:rsidRPr="00CE446D">
        <w:rPr>
          <w:rFonts w:ascii="Calibri" w:hAnsi="Calibri" w:cs="Calibri"/>
          <w:b/>
          <w:sz w:val="24"/>
          <w:szCs w:val="24"/>
        </w:rPr>
        <w:t>P</w:t>
      </w:r>
      <w:r w:rsidR="00CE446D">
        <w:rPr>
          <w:rFonts w:ascii="Calibri" w:hAnsi="Calibri" w:cs="Calibri"/>
          <w:b/>
          <w:sz w:val="24"/>
          <w:szCs w:val="24"/>
        </w:rPr>
        <w:t>rofessional Service Industries, Inc.</w:t>
      </w:r>
      <w:r w:rsidR="00CE446D" w:rsidRPr="00CE446D">
        <w:rPr>
          <w:rFonts w:ascii="Calibri" w:hAnsi="Calibri" w:cs="Calibri"/>
          <w:b/>
          <w:sz w:val="24"/>
          <w:szCs w:val="24"/>
        </w:rPr>
        <w:t>, Oaks Environmental Testing</w:t>
      </w:r>
      <w:r w:rsidR="00CE446D">
        <w:rPr>
          <w:rFonts w:ascii="Calibri" w:hAnsi="Calibri" w:cs="Calibri"/>
          <w:b/>
          <w:sz w:val="24"/>
          <w:szCs w:val="24"/>
        </w:rPr>
        <w:t>, Inc.</w:t>
      </w:r>
      <w:r w:rsidR="00CE446D" w:rsidRPr="00CE446D">
        <w:rPr>
          <w:rFonts w:ascii="Calibri" w:hAnsi="Calibri" w:cs="Calibri"/>
          <w:b/>
          <w:sz w:val="24"/>
          <w:szCs w:val="24"/>
        </w:rPr>
        <w:t>, and Titan Environmental Solutions, Inc</w:t>
      </w:r>
      <w:r w:rsidR="00CE446D">
        <w:rPr>
          <w:rFonts w:ascii="Calibri" w:hAnsi="Calibri" w:cs="Calibri"/>
          <w:b/>
          <w:sz w:val="24"/>
          <w:szCs w:val="24"/>
        </w:rPr>
        <w:t>.</w:t>
      </w:r>
    </w:p>
    <w:p w14:paraId="3F391AC6" w14:textId="6F9F5A08" w:rsidR="004D242F" w:rsidRPr="00DE25B8" w:rsidRDefault="0049523B" w:rsidP="00CD5814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DE25B8">
        <w:rPr>
          <w:rFonts w:ascii="Calibri" w:hAnsi="Calibri" w:cs="Calibri"/>
          <w:bCs/>
          <w:sz w:val="24"/>
          <w:szCs w:val="24"/>
        </w:rPr>
        <w:t xml:space="preserve">Can you send a copy of the previous expired contract and total dollar amount spent? </w:t>
      </w:r>
    </w:p>
    <w:p w14:paraId="7C64C698" w14:textId="62FB3024" w:rsidR="004D242F" w:rsidRPr="00B64273" w:rsidRDefault="00B64273" w:rsidP="00CF5745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B64273">
        <w:rPr>
          <w:rFonts w:asciiTheme="minorHAnsi" w:hAnsiTheme="minorHAnsi" w:cstheme="minorHAnsi"/>
          <w:b/>
          <w:sz w:val="24"/>
          <w:szCs w:val="24"/>
        </w:rPr>
        <w:t xml:space="preserve">Please </w:t>
      </w:r>
      <w:r w:rsidR="005E27C6">
        <w:rPr>
          <w:rFonts w:asciiTheme="minorHAnsi" w:hAnsiTheme="minorHAnsi" w:cstheme="minorHAnsi"/>
          <w:b/>
          <w:sz w:val="24"/>
          <w:szCs w:val="24"/>
        </w:rPr>
        <w:t xml:space="preserve">submit </w:t>
      </w:r>
      <w:r w:rsidRPr="00B64273">
        <w:rPr>
          <w:rFonts w:asciiTheme="minorHAnsi" w:hAnsiTheme="minorHAnsi" w:cstheme="minorHAnsi"/>
          <w:b/>
          <w:sz w:val="24"/>
          <w:szCs w:val="24"/>
        </w:rPr>
        <w:t>a public record</w:t>
      </w:r>
      <w:r w:rsidR="008B5387">
        <w:rPr>
          <w:rFonts w:asciiTheme="minorHAnsi" w:hAnsiTheme="minorHAnsi" w:cstheme="minorHAnsi"/>
          <w:b/>
          <w:sz w:val="24"/>
          <w:szCs w:val="24"/>
        </w:rPr>
        <w:t>s</w:t>
      </w:r>
      <w:r w:rsidRPr="00B64273">
        <w:rPr>
          <w:rFonts w:asciiTheme="minorHAnsi" w:hAnsiTheme="minorHAnsi" w:cstheme="minorHAnsi"/>
          <w:b/>
          <w:sz w:val="24"/>
          <w:szCs w:val="24"/>
        </w:rPr>
        <w:t xml:space="preserve"> request</w:t>
      </w:r>
      <w:r w:rsidR="00EF7297">
        <w:rPr>
          <w:rFonts w:asciiTheme="minorHAnsi" w:hAnsiTheme="minorHAnsi" w:cstheme="minorHAnsi"/>
          <w:b/>
          <w:sz w:val="24"/>
          <w:szCs w:val="24"/>
        </w:rPr>
        <w:t xml:space="preserve"> to</w:t>
      </w:r>
      <w:r w:rsidRPr="00B64273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13" w:history="1">
        <w:r w:rsidR="00EF7297" w:rsidRPr="0041545F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healthyhomesadmin@acgov.org</w:t>
        </w:r>
      </w:hyperlink>
      <w:r w:rsidR="00EF72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6427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B5387">
        <w:rPr>
          <w:rFonts w:asciiTheme="minorHAnsi" w:hAnsiTheme="minorHAnsi" w:cstheme="minorHAnsi"/>
          <w:b/>
          <w:sz w:val="24"/>
          <w:szCs w:val="24"/>
        </w:rPr>
        <w:t>to obtain</w:t>
      </w:r>
      <w:r w:rsidR="008B5387" w:rsidRPr="00B6427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64273">
        <w:rPr>
          <w:rFonts w:asciiTheme="minorHAnsi" w:hAnsiTheme="minorHAnsi" w:cstheme="minorHAnsi"/>
          <w:b/>
          <w:sz w:val="24"/>
          <w:szCs w:val="24"/>
        </w:rPr>
        <w:t>a copy of previous contract</w:t>
      </w:r>
      <w:r w:rsidR="00FD715D">
        <w:rPr>
          <w:rFonts w:asciiTheme="minorHAnsi" w:hAnsiTheme="minorHAnsi" w:cstheme="minorHAnsi"/>
          <w:b/>
          <w:sz w:val="24"/>
          <w:szCs w:val="24"/>
        </w:rPr>
        <w:t>s</w:t>
      </w:r>
      <w:r w:rsidRPr="00B64273">
        <w:rPr>
          <w:rFonts w:asciiTheme="minorHAnsi" w:hAnsiTheme="minorHAnsi" w:cstheme="minorHAnsi"/>
          <w:b/>
          <w:sz w:val="24"/>
          <w:szCs w:val="24"/>
        </w:rPr>
        <w:t xml:space="preserve">. The estimated </w:t>
      </w:r>
      <w:r>
        <w:rPr>
          <w:rFonts w:asciiTheme="minorHAnsi" w:hAnsiTheme="minorHAnsi" w:cstheme="minorHAnsi"/>
          <w:b/>
          <w:sz w:val="24"/>
          <w:szCs w:val="24"/>
        </w:rPr>
        <w:t>spend</w:t>
      </w:r>
      <w:r w:rsidRPr="00B64273">
        <w:rPr>
          <w:rFonts w:asciiTheme="minorHAnsi" w:hAnsiTheme="minorHAnsi" w:cstheme="minorHAnsi"/>
          <w:b/>
          <w:sz w:val="24"/>
          <w:szCs w:val="24"/>
        </w:rPr>
        <w:t xml:space="preserve"> on the </w:t>
      </w:r>
      <w:r w:rsidR="00CE446D">
        <w:rPr>
          <w:rFonts w:asciiTheme="minorHAnsi" w:hAnsiTheme="minorHAnsi" w:cstheme="minorHAnsi"/>
          <w:b/>
          <w:sz w:val="24"/>
          <w:szCs w:val="24"/>
        </w:rPr>
        <w:t>previous expired</w:t>
      </w:r>
      <w:r w:rsidRPr="00B64273">
        <w:rPr>
          <w:rFonts w:asciiTheme="minorHAnsi" w:hAnsiTheme="minorHAnsi" w:cstheme="minorHAnsi"/>
          <w:b/>
          <w:sz w:val="24"/>
          <w:szCs w:val="24"/>
        </w:rPr>
        <w:t xml:space="preserve"> contract was $</w:t>
      </w:r>
      <w:r w:rsidR="00CE446D">
        <w:rPr>
          <w:rFonts w:asciiTheme="minorHAnsi" w:hAnsiTheme="minorHAnsi" w:cstheme="minorHAnsi"/>
          <w:b/>
          <w:sz w:val="24"/>
          <w:szCs w:val="24"/>
        </w:rPr>
        <w:t>230,556</w:t>
      </w:r>
      <w:r w:rsidRPr="00B64273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4123C1B6" w14:textId="415F7C94" w:rsidR="004D242F" w:rsidRPr="00DE25B8" w:rsidRDefault="0049523B" w:rsidP="00CD5814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DE25B8">
        <w:rPr>
          <w:rFonts w:ascii="Calibri" w:hAnsi="Calibri" w:cs="Calibri"/>
          <w:bCs/>
          <w:sz w:val="24"/>
          <w:szCs w:val="24"/>
        </w:rPr>
        <w:lastRenderedPageBreak/>
        <w:t>Previous fee schedule from incumbent and testing fees?</w:t>
      </w:r>
    </w:p>
    <w:p w14:paraId="1FCDFFB7" w14:textId="72E48EC0" w:rsidR="008A4170" w:rsidRDefault="00C150D2" w:rsidP="0AC11561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bCs/>
          <w:sz w:val="24"/>
          <w:szCs w:val="24"/>
        </w:rPr>
      </w:pPr>
      <w:r w:rsidRPr="0AC11561">
        <w:rPr>
          <w:rFonts w:ascii="Calibri" w:hAnsi="Calibri" w:cs="Calibri"/>
          <w:b/>
          <w:bCs/>
          <w:sz w:val="24"/>
          <w:szCs w:val="24"/>
        </w:rPr>
        <w:t>Testing fees are covered</w:t>
      </w:r>
      <w:r w:rsidR="008A4170" w:rsidRPr="0AC11561">
        <w:rPr>
          <w:rFonts w:ascii="Calibri" w:hAnsi="Calibri" w:cs="Calibri"/>
          <w:b/>
          <w:bCs/>
          <w:sz w:val="24"/>
          <w:szCs w:val="24"/>
        </w:rPr>
        <w:t xml:space="preserve"> under a separate contract. </w:t>
      </w:r>
      <w:r w:rsidR="008853DE" w:rsidRPr="00B64273">
        <w:rPr>
          <w:rFonts w:asciiTheme="minorHAnsi" w:hAnsiTheme="minorHAnsi" w:cstheme="minorHAnsi"/>
          <w:b/>
          <w:sz w:val="24"/>
          <w:szCs w:val="24"/>
        </w:rPr>
        <w:t xml:space="preserve">Please </w:t>
      </w:r>
      <w:r w:rsidR="008853DE">
        <w:rPr>
          <w:rFonts w:asciiTheme="minorHAnsi" w:hAnsiTheme="minorHAnsi" w:cstheme="minorHAnsi"/>
          <w:b/>
          <w:sz w:val="24"/>
          <w:szCs w:val="24"/>
        </w:rPr>
        <w:t xml:space="preserve">submit </w:t>
      </w:r>
      <w:r w:rsidR="008853DE" w:rsidRPr="00B64273">
        <w:rPr>
          <w:rFonts w:asciiTheme="minorHAnsi" w:hAnsiTheme="minorHAnsi" w:cstheme="minorHAnsi"/>
          <w:b/>
          <w:sz w:val="24"/>
          <w:szCs w:val="24"/>
        </w:rPr>
        <w:t>a public record</w:t>
      </w:r>
      <w:r w:rsidR="008853DE">
        <w:rPr>
          <w:rFonts w:asciiTheme="minorHAnsi" w:hAnsiTheme="minorHAnsi" w:cstheme="minorHAnsi"/>
          <w:b/>
          <w:sz w:val="24"/>
          <w:szCs w:val="24"/>
        </w:rPr>
        <w:t>s</w:t>
      </w:r>
      <w:r w:rsidR="008853DE" w:rsidRPr="00B64273">
        <w:rPr>
          <w:rFonts w:asciiTheme="minorHAnsi" w:hAnsiTheme="minorHAnsi" w:cstheme="minorHAnsi"/>
          <w:b/>
          <w:sz w:val="24"/>
          <w:szCs w:val="24"/>
        </w:rPr>
        <w:t xml:space="preserve"> request</w:t>
      </w:r>
      <w:r w:rsidR="008853DE">
        <w:rPr>
          <w:rFonts w:asciiTheme="minorHAnsi" w:hAnsiTheme="minorHAnsi" w:cstheme="minorHAnsi"/>
          <w:b/>
          <w:sz w:val="24"/>
          <w:szCs w:val="24"/>
        </w:rPr>
        <w:t xml:space="preserve"> to</w:t>
      </w:r>
      <w:r w:rsidR="008853DE" w:rsidRPr="00B64273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14" w:history="1">
        <w:r w:rsidR="008853DE" w:rsidRPr="0041545F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healthyhomesadmin@acgov.org</w:t>
        </w:r>
      </w:hyperlink>
      <w:r w:rsidR="008853D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53DE" w:rsidRPr="00B6427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53DE">
        <w:rPr>
          <w:rFonts w:asciiTheme="minorHAnsi" w:hAnsiTheme="minorHAnsi" w:cstheme="minorHAnsi"/>
          <w:b/>
          <w:sz w:val="24"/>
          <w:szCs w:val="24"/>
        </w:rPr>
        <w:t>to obtain</w:t>
      </w:r>
      <w:r w:rsidR="008853DE" w:rsidRPr="00B6427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53DE">
        <w:rPr>
          <w:rFonts w:asciiTheme="minorHAnsi" w:hAnsiTheme="minorHAnsi" w:cstheme="minorHAnsi"/>
          <w:b/>
          <w:sz w:val="24"/>
          <w:szCs w:val="24"/>
        </w:rPr>
        <w:t xml:space="preserve">testing fees. </w:t>
      </w:r>
      <w:r w:rsidRPr="0AC11561">
        <w:rPr>
          <w:rFonts w:ascii="Calibri" w:hAnsi="Calibri" w:cs="Calibri"/>
          <w:b/>
          <w:bCs/>
          <w:sz w:val="24"/>
          <w:szCs w:val="24"/>
        </w:rPr>
        <w:t>Previous</w:t>
      </w:r>
      <w:r w:rsidR="008A4170" w:rsidRPr="0AC11561">
        <w:rPr>
          <w:rFonts w:ascii="Calibri" w:hAnsi="Calibri" w:cs="Calibri"/>
          <w:b/>
          <w:bCs/>
          <w:sz w:val="24"/>
          <w:szCs w:val="24"/>
        </w:rPr>
        <w:t xml:space="preserve"> incumbents' fees</w:t>
      </w:r>
      <w:r w:rsidRPr="0AC11561">
        <w:rPr>
          <w:rFonts w:ascii="Calibri" w:hAnsi="Calibri" w:cs="Calibri"/>
          <w:b/>
          <w:bCs/>
          <w:sz w:val="24"/>
          <w:szCs w:val="24"/>
        </w:rPr>
        <w:t xml:space="preserve"> were as follows</w:t>
      </w:r>
      <w:r w:rsidR="008A4170" w:rsidRPr="0AC11561">
        <w:rPr>
          <w:rFonts w:ascii="Calibri" w:hAnsi="Calibri" w:cs="Calibri"/>
          <w:b/>
          <w:bCs/>
          <w:sz w:val="24"/>
          <w:szCs w:val="24"/>
        </w:rPr>
        <w:t>:</w:t>
      </w:r>
    </w:p>
    <w:p w14:paraId="2AF4D0CD" w14:textId="34591161" w:rsidR="00254232" w:rsidRDefault="006D1D4C" w:rsidP="00493C02">
      <w:pPr>
        <w:autoSpaceDE w:val="0"/>
        <w:autoSpaceDN w:val="0"/>
        <w:adjustRightInd w:val="0"/>
        <w:ind w:left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Contractor No. 1</w:t>
      </w:r>
    </w:p>
    <w:p w14:paraId="7481709B" w14:textId="3A7C12E4" w:rsidR="004D242F" w:rsidRDefault="00CE446D" w:rsidP="0021189B">
      <w:pPr>
        <w:autoSpaceDE w:val="0"/>
        <w:autoSpaceDN w:val="0"/>
        <w:adjustRightInd w:val="0"/>
        <w:spacing w:after="360"/>
        <w:ind w:left="720"/>
        <w:jc w:val="center"/>
        <w:rPr>
          <w:rFonts w:ascii="Calibri" w:hAnsi="Calibri" w:cs="Calibri"/>
          <w:b/>
          <w:sz w:val="24"/>
          <w:szCs w:val="24"/>
        </w:rPr>
      </w:pPr>
      <w:r w:rsidRPr="00CE446D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220DCB38" wp14:editId="478E9FC1">
            <wp:extent cx="4874260" cy="1822046"/>
            <wp:effectExtent l="0" t="0" r="2540" b="6985"/>
            <wp:docPr id="167494030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4030" name="Picture 1" descr="Tabl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12734" cy="183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4B97F" w14:textId="6B3C6E15" w:rsidR="006D1D4C" w:rsidRDefault="006D1D4C" w:rsidP="00493C02">
      <w:pPr>
        <w:autoSpaceDE w:val="0"/>
        <w:autoSpaceDN w:val="0"/>
        <w:adjustRightInd w:val="0"/>
        <w:ind w:left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Contractor No. 2</w:t>
      </w:r>
    </w:p>
    <w:p w14:paraId="103E524C" w14:textId="15C4786D" w:rsidR="006D1D4C" w:rsidRDefault="00CE446D" w:rsidP="00ED037C">
      <w:pPr>
        <w:autoSpaceDE w:val="0"/>
        <w:autoSpaceDN w:val="0"/>
        <w:adjustRightInd w:val="0"/>
        <w:spacing w:after="360"/>
        <w:ind w:left="540"/>
        <w:jc w:val="center"/>
        <w:rPr>
          <w:rFonts w:ascii="Calibri" w:hAnsi="Calibri" w:cs="Calibri"/>
          <w:b/>
          <w:sz w:val="24"/>
          <w:szCs w:val="24"/>
        </w:rPr>
      </w:pPr>
      <w:r w:rsidRPr="00CE446D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5973B1F6" wp14:editId="7BFD8B02">
            <wp:extent cx="4829175" cy="1824833"/>
            <wp:effectExtent l="0" t="0" r="0" b="4445"/>
            <wp:docPr id="1443901749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901749" name="Picture 1" descr="Tabl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19914" cy="185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7D390" w14:textId="08074ECD" w:rsidR="006D1D4C" w:rsidRDefault="006D1D4C" w:rsidP="00493C02">
      <w:pPr>
        <w:autoSpaceDE w:val="0"/>
        <w:autoSpaceDN w:val="0"/>
        <w:adjustRightInd w:val="0"/>
        <w:ind w:firstLine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Contractor No. 3</w:t>
      </w:r>
    </w:p>
    <w:p w14:paraId="3434C547" w14:textId="061CA8A4" w:rsidR="00CE446D" w:rsidRDefault="00CE446D" w:rsidP="0021189B">
      <w:pPr>
        <w:autoSpaceDE w:val="0"/>
        <w:autoSpaceDN w:val="0"/>
        <w:adjustRightInd w:val="0"/>
        <w:spacing w:after="360"/>
        <w:ind w:left="720"/>
        <w:jc w:val="center"/>
        <w:rPr>
          <w:rFonts w:ascii="Calibri" w:hAnsi="Calibri" w:cs="Calibri"/>
          <w:b/>
          <w:sz w:val="24"/>
          <w:szCs w:val="24"/>
        </w:rPr>
      </w:pPr>
      <w:r w:rsidRPr="00CE446D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147E3CB3" wp14:editId="14BBADE9">
            <wp:extent cx="4960582" cy="1944370"/>
            <wp:effectExtent l="0" t="0" r="0" b="0"/>
            <wp:docPr id="1363683338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683338" name="Picture 1" descr="Tabl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9638" cy="195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9F1DB" w14:textId="5E43F071" w:rsidR="004D242F" w:rsidRPr="00DE25B8" w:rsidRDefault="0049523B" w:rsidP="00CD5814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DE25B8">
        <w:rPr>
          <w:rFonts w:ascii="Calibri" w:hAnsi="Calibri" w:cs="Calibri"/>
          <w:bCs/>
          <w:sz w:val="24"/>
          <w:szCs w:val="24"/>
        </w:rPr>
        <w:lastRenderedPageBreak/>
        <w:t xml:space="preserve">Previous RFP evaluations from last contract? </w:t>
      </w:r>
    </w:p>
    <w:p w14:paraId="0834CDE4" w14:textId="074AE645" w:rsidR="004D242F" w:rsidRPr="00CF5745" w:rsidRDefault="008B5387" w:rsidP="00CF5745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 w:rsidRPr="00B64273">
        <w:rPr>
          <w:rFonts w:asciiTheme="minorHAnsi" w:hAnsiTheme="minorHAnsi" w:cstheme="minorHAnsi"/>
          <w:b/>
          <w:sz w:val="24"/>
          <w:szCs w:val="24"/>
        </w:rPr>
        <w:t xml:space="preserve">Please </w:t>
      </w:r>
      <w:r>
        <w:rPr>
          <w:rFonts w:asciiTheme="minorHAnsi" w:hAnsiTheme="minorHAnsi" w:cstheme="minorHAnsi"/>
          <w:b/>
          <w:sz w:val="24"/>
          <w:szCs w:val="24"/>
        </w:rPr>
        <w:t xml:space="preserve">submit </w:t>
      </w:r>
      <w:r w:rsidRPr="00B64273">
        <w:rPr>
          <w:rFonts w:asciiTheme="minorHAnsi" w:hAnsiTheme="minorHAnsi" w:cstheme="minorHAnsi"/>
          <w:b/>
          <w:sz w:val="24"/>
          <w:szCs w:val="24"/>
        </w:rPr>
        <w:t>a public record</w:t>
      </w:r>
      <w:r>
        <w:rPr>
          <w:rFonts w:asciiTheme="minorHAnsi" w:hAnsiTheme="minorHAnsi" w:cstheme="minorHAnsi"/>
          <w:b/>
          <w:sz w:val="24"/>
          <w:szCs w:val="24"/>
        </w:rPr>
        <w:t>s</w:t>
      </w:r>
      <w:r w:rsidRPr="00B64273">
        <w:rPr>
          <w:rFonts w:asciiTheme="minorHAnsi" w:hAnsiTheme="minorHAnsi" w:cstheme="minorHAnsi"/>
          <w:b/>
          <w:sz w:val="24"/>
          <w:szCs w:val="24"/>
        </w:rPr>
        <w:t xml:space="preserve"> request</w:t>
      </w:r>
      <w:r>
        <w:rPr>
          <w:rFonts w:asciiTheme="minorHAnsi" w:hAnsiTheme="minorHAnsi" w:cstheme="minorHAnsi"/>
          <w:b/>
          <w:sz w:val="24"/>
          <w:szCs w:val="24"/>
        </w:rPr>
        <w:t xml:space="preserve"> to</w:t>
      </w:r>
      <w:r w:rsidRPr="00B64273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18" w:history="1">
        <w:r w:rsidRPr="0041545F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healthyhomesadmin@acgov.org</w:t>
        </w:r>
      </w:hyperlink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A4170">
        <w:rPr>
          <w:rFonts w:asciiTheme="minorHAnsi" w:hAnsiTheme="minorHAnsi" w:cstheme="minorHAnsi"/>
          <w:b/>
          <w:sz w:val="24"/>
          <w:szCs w:val="24"/>
        </w:rPr>
        <w:t xml:space="preserve"> to request previous RFP evaluations. </w:t>
      </w:r>
    </w:p>
    <w:p w14:paraId="6CCB45EB" w14:textId="52121AC6" w:rsidR="004D242F" w:rsidRPr="00DE25B8" w:rsidRDefault="0049523B" w:rsidP="00CD5814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DE25B8">
        <w:rPr>
          <w:rFonts w:ascii="Calibri" w:hAnsi="Calibri" w:cs="Calibri"/>
          <w:bCs/>
          <w:sz w:val="24"/>
          <w:szCs w:val="24"/>
        </w:rPr>
        <w:t>Does County of Alameda have a list of specific Capital Projects planned for the next 5 years?</w:t>
      </w:r>
    </w:p>
    <w:p w14:paraId="1A52B8A2" w14:textId="73A60BF0" w:rsidR="004D242F" w:rsidRPr="00CF5745" w:rsidRDefault="008A4170" w:rsidP="0AC11561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bCs/>
          <w:sz w:val="24"/>
          <w:szCs w:val="24"/>
        </w:rPr>
      </w:pPr>
      <w:r w:rsidRPr="0AC11561">
        <w:rPr>
          <w:rFonts w:ascii="Calibri" w:hAnsi="Calibri" w:cs="Calibri"/>
          <w:b/>
          <w:bCs/>
          <w:sz w:val="24"/>
          <w:szCs w:val="24"/>
        </w:rPr>
        <w:t>At this time, the County of Alameda does not have a finalized list of specific capital projects planned for the next five years.</w:t>
      </w:r>
    </w:p>
    <w:sectPr w:rsidR="004D242F" w:rsidRPr="00CF5745" w:rsidSect="0049523B">
      <w:headerReference w:type="default" r:id="rId19"/>
      <w:footerReference w:type="default" r:id="rId20"/>
      <w:headerReference w:type="first" r:id="rId21"/>
      <w:pgSz w:w="12240" w:h="15840"/>
      <w:pgMar w:top="1800" w:right="1080" w:bottom="1440" w:left="108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A4E9" w14:textId="77777777" w:rsidR="00601A88" w:rsidRDefault="00601A88" w:rsidP="004D242F">
      <w:r>
        <w:separator/>
      </w:r>
    </w:p>
  </w:endnote>
  <w:endnote w:type="continuationSeparator" w:id="0">
    <w:p w14:paraId="22B346D0" w14:textId="77777777" w:rsidR="00601A88" w:rsidRDefault="00601A88" w:rsidP="004D242F">
      <w:r>
        <w:continuationSeparator/>
      </w:r>
    </w:p>
  </w:endnote>
  <w:endnote w:type="continuationNotice" w:id="1">
    <w:p w14:paraId="5231B72A" w14:textId="77777777" w:rsidR="000A2BD0" w:rsidRDefault="000A2B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3949" w14:textId="77777777" w:rsidR="004740BB" w:rsidRDefault="004740BB" w:rsidP="004740BB">
    <w:pPr>
      <w:tabs>
        <w:tab w:val="right" w:pos="10800"/>
      </w:tabs>
      <w:rPr>
        <w:rFonts w:ascii="Calibri" w:hAnsi="Calibri" w:cs="Calibri"/>
        <w:sz w:val="20"/>
      </w:rPr>
    </w:pPr>
  </w:p>
  <w:p w14:paraId="6DDEC046" w14:textId="7901A20E" w:rsidR="005D53C7" w:rsidRPr="008F1AC7" w:rsidRDefault="004740BB" w:rsidP="004740BB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="005D53C7" w:rsidRPr="0049523B">
      <w:rPr>
        <w:rFonts w:ascii="Calibri" w:hAnsi="Calibri" w:cs="Calibri"/>
        <w:sz w:val="20"/>
      </w:rPr>
      <w:t xml:space="preserve">RFP No. </w:t>
    </w:r>
    <w:r w:rsidR="0049523B" w:rsidRPr="0049523B">
      <w:rPr>
        <w:rFonts w:ascii="Calibri" w:hAnsi="Calibri" w:cs="Calibri"/>
        <w:sz w:val="20"/>
      </w:rPr>
      <w:t>902546</w:t>
    </w:r>
    <w:r w:rsidR="005D53C7" w:rsidRPr="0049523B">
      <w:rPr>
        <w:rFonts w:ascii="Calibri" w:hAnsi="Calibri" w:cs="Calibri"/>
        <w:sz w:val="20"/>
      </w:rPr>
      <w:t xml:space="preserve">, </w:t>
    </w:r>
    <w:r w:rsidR="00264007">
      <w:rPr>
        <w:rFonts w:ascii="Calibri" w:hAnsi="Calibri" w:cs="Calibri"/>
        <w:sz w:val="20"/>
      </w:rPr>
      <w:t>Q&amp;A</w:t>
    </w:r>
    <w:r w:rsidR="005D53C7" w:rsidRPr="008F1AC7">
      <w:rPr>
        <w:rFonts w:ascii="Calibri" w:hAnsi="Calibri" w:cs="Calibri"/>
        <w:sz w:val="20"/>
      </w:rPr>
      <w:t xml:space="preserve"> </w:t>
    </w:r>
  </w:p>
  <w:p w14:paraId="15833877" w14:textId="61AB6094" w:rsidR="005D53C7" w:rsidRDefault="005C4468" w:rsidP="00AA4108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434AA3">
      <w:rPr>
        <w:rFonts w:ascii="Calibri" w:hAnsi="Calibri" w:cs="Calibri"/>
        <w:noProof/>
        <w:sz w:val="20"/>
      </w:rPr>
      <w:t>7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 w:rsidR="00136539">
      <w:rPr>
        <w:rFonts w:ascii="Calibri" w:hAnsi="Calibri" w:cs="Calibri"/>
        <w:sz w:val="20"/>
      </w:rPr>
      <w:fldChar w:fldCharType="begin"/>
    </w:r>
    <w:r w:rsidR="00136539">
      <w:rPr>
        <w:rFonts w:ascii="Calibri" w:hAnsi="Calibri" w:cs="Calibri"/>
        <w:sz w:val="20"/>
      </w:rPr>
      <w:instrText xml:space="preserve"> SECTIONPAGES  \# "0" \* Arabic  \* MERGEFORMAT </w:instrText>
    </w:r>
    <w:r w:rsidR="00136539">
      <w:rPr>
        <w:rFonts w:ascii="Calibri" w:hAnsi="Calibri" w:cs="Calibri"/>
        <w:sz w:val="20"/>
      </w:rPr>
      <w:fldChar w:fldCharType="separate"/>
    </w:r>
    <w:r w:rsidR="0032448A">
      <w:rPr>
        <w:rFonts w:ascii="Calibri" w:hAnsi="Calibri" w:cs="Calibri"/>
        <w:noProof/>
        <w:sz w:val="20"/>
      </w:rPr>
      <w:t>4</w:t>
    </w:r>
    <w:r w:rsidR="00136539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9FCC" w14:textId="77777777" w:rsidR="00601A88" w:rsidRDefault="00601A88" w:rsidP="004D242F">
      <w:r>
        <w:separator/>
      </w:r>
    </w:p>
  </w:footnote>
  <w:footnote w:type="continuationSeparator" w:id="0">
    <w:p w14:paraId="646E4703" w14:textId="77777777" w:rsidR="00601A88" w:rsidRDefault="00601A88" w:rsidP="004D242F">
      <w:r>
        <w:continuationSeparator/>
      </w:r>
    </w:p>
  </w:footnote>
  <w:footnote w:type="continuationNotice" w:id="1">
    <w:p w14:paraId="282B01AB" w14:textId="77777777" w:rsidR="000A2BD0" w:rsidRDefault="000A2B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23BC" w14:textId="77777777" w:rsidR="002D6394" w:rsidRPr="004D242F" w:rsidRDefault="002D6394" w:rsidP="002D6394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4D242F">
      <w:rPr>
        <w:rFonts w:ascii="Calibri" w:hAnsi="Calibri" w:cs="Calibri"/>
        <w:b/>
        <w:snapToGrid w:val="0"/>
        <w:szCs w:val="26"/>
      </w:rPr>
      <w:t>County of Alameda, General Services Agency – Procurement</w:t>
    </w:r>
  </w:p>
  <w:p w14:paraId="1F7CB5CC" w14:textId="638A26A0" w:rsidR="002D6394" w:rsidRPr="004D242F" w:rsidRDefault="002D6394" w:rsidP="002D6394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2D6394">
      <w:rPr>
        <w:rFonts w:ascii="Calibri" w:hAnsi="Calibri" w:cs="Calibri"/>
        <w:b/>
        <w:snapToGrid w:val="0"/>
        <w:szCs w:val="26"/>
      </w:rPr>
      <w:t xml:space="preserve">RFP No. 902546, </w:t>
    </w:r>
    <w:r w:rsidRPr="004D242F">
      <w:rPr>
        <w:rFonts w:ascii="Calibri" w:hAnsi="Calibri" w:cs="Calibri"/>
        <w:b/>
        <w:snapToGrid w:val="0"/>
        <w:szCs w:val="26"/>
      </w:rPr>
      <w:t>Questions &amp; Answers</w:t>
    </w:r>
  </w:p>
  <w:p w14:paraId="559C6622" w14:textId="77777777" w:rsidR="002D6394" w:rsidRDefault="002D6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E8B0" w14:textId="35214D43" w:rsidR="000860CE" w:rsidRDefault="000860CE">
    <w:pPr>
      <w:pStyle w:val="Header"/>
    </w:pPr>
    <w:ins w:id="1" w:author="Margolin, Yulia  GSA - Procurement Department" w:date="2025-01-22T16:00:00Z" w16du:dateUtc="2025-01-23T00:00:00Z">
      <w:r>
        <w:rPr>
          <w:noProof/>
        </w:rPr>
        <w:drawing>
          <wp:anchor distT="0" distB="0" distL="114300" distR="114300" simplePos="0" relativeHeight="251658240" behindDoc="1" locked="0" layoutInCell="1" allowOverlap="1" wp14:anchorId="599DD7B5" wp14:editId="176928D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94385" cy="794385"/>
            <wp:effectExtent l="0" t="0" r="0" b="0"/>
            <wp:wrapNone/>
            <wp:docPr id="111" name="Picture 111" descr="A picture containing text, sign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picture containing text, sign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A0685B7A"/>
    <w:lvl w:ilvl="0">
      <w:start w:val="1"/>
      <w:numFmt w:val="decimal"/>
      <w:lvlText w:val="Q%1)"/>
      <w:lvlJc w:val="left"/>
      <w:pPr>
        <w:tabs>
          <w:tab w:val="num" w:pos="1440"/>
        </w:tabs>
        <w:ind w:left="115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C071668"/>
    <w:multiLevelType w:val="hybridMultilevel"/>
    <w:tmpl w:val="76F4DC40"/>
    <w:lvl w:ilvl="0" w:tplc="AECEAE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85165">
    <w:abstractNumId w:val="0"/>
  </w:num>
  <w:num w:numId="2" w16cid:durableId="1444492690">
    <w:abstractNumId w:val="2"/>
  </w:num>
  <w:num w:numId="3" w16cid:durableId="134751790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golin, Yulia  GSA - Procurement Department">
    <w15:presenceInfo w15:providerId="AD" w15:userId="S::Yulia.Margolin@acgov.org::9b05bb24-d3d5-48ef-bdc2-f7fcfa008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MzE0NzAwN7YwNTFX0lEKTi0uzszPAykwMq4FADD9DNEtAAAA"/>
  </w:docVars>
  <w:rsids>
    <w:rsidRoot w:val="004D242F"/>
    <w:rsid w:val="00020F7F"/>
    <w:rsid w:val="0002129A"/>
    <w:rsid w:val="00035A55"/>
    <w:rsid w:val="0005013E"/>
    <w:rsid w:val="0006362B"/>
    <w:rsid w:val="000718A9"/>
    <w:rsid w:val="000835A0"/>
    <w:rsid w:val="000860CE"/>
    <w:rsid w:val="000A0CCD"/>
    <w:rsid w:val="000A2BD0"/>
    <w:rsid w:val="000A72F2"/>
    <w:rsid w:val="000C0C0D"/>
    <w:rsid w:val="000D4C47"/>
    <w:rsid w:val="000E2173"/>
    <w:rsid w:val="000E6C86"/>
    <w:rsid w:val="00106804"/>
    <w:rsid w:val="00110702"/>
    <w:rsid w:val="0012025F"/>
    <w:rsid w:val="00121772"/>
    <w:rsid w:val="001326BE"/>
    <w:rsid w:val="00136539"/>
    <w:rsid w:val="001405C3"/>
    <w:rsid w:val="0015259B"/>
    <w:rsid w:val="00160400"/>
    <w:rsid w:val="00160CDE"/>
    <w:rsid w:val="001630AE"/>
    <w:rsid w:val="001845C7"/>
    <w:rsid w:val="0019537B"/>
    <w:rsid w:val="001B34C1"/>
    <w:rsid w:val="001B7331"/>
    <w:rsid w:val="001C1E5B"/>
    <w:rsid w:val="001D21DE"/>
    <w:rsid w:val="001F27AE"/>
    <w:rsid w:val="002023B4"/>
    <w:rsid w:val="0021189B"/>
    <w:rsid w:val="002141E7"/>
    <w:rsid w:val="00217CF1"/>
    <w:rsid w:val="00245437"/>
    <w:rsid w:val="0024787A"/>
    <w:rsid w:val="00254232"/>
    <w:rsid w:val="00264007"/>
    <w:rsid w:val="002716D2"/>
    <w:rsid w:val="002838F2"/>
    <w:rsid w:val="0028434F"/>
    <w:rsid w:val="002930D1"/>
    <w:rsid w:val="002949DF"/>
    <w:rsid w:val="002B1B1D"/>
    <w:rsid w:val="002B3056"/>
    <w:rsid w:val="002B45E8"/>
    <w:rsid w:val="002C016F"/>
    <w:rsid w:val="002D61C1"/>
    <w:rsid w:val="002D6394"/>
    <w:rsid w:val="002F7214"/>
    <w:rsid w:val="0032448A"/>
    <w:rsid w:val="00330C45"/>
    <w:rsid w:val="00335C3E"/>
    <w:rsid w:val="00336238"/>
    <w:rsid w:val="0035662A"/>
    <w:rsid w:val="00386FF3"/>
    <w:rsid w:val="0038729B"/>
    <w:rsid w:val="003911A1"/>
    <w:rsid w:val="00392870"/>
    <w:rsid w:val="0039295B"/>
    <w:rsid w:val="003B032B"/>
    <w:rsid w:val="003B62F3"/>
    <w:rsid w:val="003C1E12"/>
    <w:rsid w:val="003E003E"/>
    <w:rsid w:val="003E2A35"/>
    <w:rsid w:val="003E6C8D"/>
    <w:rsid w:val="00402B0B"/>
    <w:rsid w:val="0040532F"/>
    <w:rsid w:val="00410CE7"/>
    <w:rsid w:val="00410EC3"/>
    <w:rsid w:val="00420E60"/>
    <w:rsid w:val="00431235"/>
    <w:rsid w:val="0043432F"/>
    <w:rsid w:val="00434AA3"/>
    <w:rsid w:val="00445D3D"/>
    <w:rsid w:val="004601DD"/>
    <w:rsid w:val="00461212"/>
    <w:rsid w:val="004740BB"/>
    <w:rsid w:val="00474A27"/>
    <w:rsid w:val="0047509C"/>
    <w:rsid w:val="004755FE"/>
    <w:rsid w:val="004873A6"/>
    <w:rsid w:val="00493C02"/>
    <w:rsid w:val="0049523B"/>
    <w:rsid w:val="004A64EA"/>
    <w:rsid w:val="004B2EAB"/>
    <w:rsid w:val="004D242F"/>
    <w:rsid w:val="004E0DFE"/>
    <w:rsid w:val="004F679B"/>
    <w:rsid w:val="00526AD9"/>
    <w:rsid w:val="00542B98"/>
    <w:rsid w:val="00556B23"/>
    <w:rsid w:val="0055734C"/>
    <w:rsid w:val="005839BB"/>
    <w:rsid w:val="0058499E"/>
    <w:rsid w:val="00596B77"/>
    <w:rsid w:val="005A1C47"/>
    <w:rsid w:val="005C4468"/>
    <w:rsid w:val="005C5740"/>
    <w:rsid w:val="005D1234"/>
    <w:rsid w:val="005D539A"/>
    <w:rsid w:val="005D53C7"/>
    <w:rsid w:val="005E27C6"/>
    <w:rsid w:val="005E2B45"/>
    <w:rsid w:val="005F00B4"/>
    <w:rsid w:val="005F357D"/>
    <w:rsid w:val="005F5669"/>
    <w:rsid w:val="00600974"/>
    <w:rsid w:val="00601A88"/>
    <w:rsid w:val="00611AFE"/>
    <w:rsid w:val="006243F0"/>
    <w:rsid w:val="00625906"/>
    <w:rsid w:val="00634DB5"/>
    <w:rsid w:val="006364B6"/>
    <w:rsid w:val="006476D8"/>
    <w:rsid w:val="00650CC7"/>
    <w:rsid w:val="00685CF3"/>
    <w:rsid w:val="00686270"/>
    <w:rsid w:val="006A3F78"/>
    <w:rsid w:val="006C112F"/>
    <w:rsid w:val="006D1D4C"/>
    <w:rsid w:val="00701827"/>
    <w:rsid w:val="00706468"/>
    <w:rsid w:val="00715C57"/>
    <w:rsid w:val="00722143"/>
    <w:rsid w:val="007350CE"/>
    <w:rsid w:val="007468BE"/>
    <w:rsid w:val="007563DD"/>
    <w:rsid w:val="00762420"/>
    <w:rsid w:val="007701E3"/>
    <w:rsid w:val="007713ED"/>
    <w:rsid w:val="007859C8"/>
    <w:rsid w:val="0079017F"/>
    <w:rsid w:val="0079240A"/>
    <w:rsid w:val="00794260"/>
    <w:rsid w:val="007945A7"/>
    <w:rsid w:val="007A05D7"/>
    <w:rsid w:val="007C0E83"/>
    <w:rsid w:val="007D20AC"/>
    <w:rsid w:val="007D5A47"/>
    <w:rsid w:val="007E74E6"/>
    <w:rsid w:val="007F4755"/>
    <w:rsid w:val="007F53DB"/>
    <w:rsid w:val="007F7D42"/>
    <w:rsid w:val="00801940"/>
    <w:rsid w:val="008036F3"/>
    <w:rsid w:val="00804566"/>
    <w:rsid w:val="00813F8B"/>
    <w:rsid w:val="00814F9E"/>
    <w:rsid w:val="0081722F"/>
    <w:rsid w:val="00822CF1"/>
    <w:rsid w:val="00837CE7"/>
    <w:rsid w:val="008414DC"/>
    <w:rsid w:val="00841D40"/>
    <w:rsid w:val="00856134"/>
    <w:rsid w:val="00862620"/>
    <w:rsid w:val="008639EF"/>
    <w:rsid w:val="00865DCB"/>
    <w:rsid w:val="008723BA"/>
    <w:rsid w:val="008853DE"/>
    <w:rsid w:val="0089782A"/>
    <w:rsid w:val="008A0462"/>
    <w:rsid w:val="008A1FE5"/>
    <w:rsid w:val="008A4170"/>
    <w:rsid w:val="008B0D41"/>
    <w:rsid w:val="008B5387"/>
    <w:rsid w:val="008B7D14"/>
    <w:rsid w:val="008C2564"/>
    <w:rsid w:val="008F08DA"/>
    <w:rsid w:val="008F4CC4"/>
    <w:rsid w:val="009253CF"/>
    <w:rsid w:val="0093572D"/>
    <w:rsid w:val="00936366"/>
    <w:rsid w:val="00937CFF"/>
    <w:rsid w:val="00965DF1"/>
    <w:rsid w:val="00967105"/>
    <w:rsid w:val="00977004"/>
    <w:rsid w:val="00983F95"/>
    <w:rsid w:val="009848E9"/>
    <w:rsid w:val="0098512D"/>
    <w:rsid w:val="009B6341"/>
    <w:rsid w:val="009C1BF6"/>
    <w:rsid w:val="009C4B53"/>
    <w:rsid w:val="00A07482"/>
    <w:rsid w:val="00A22295"/>
    <w:rsid w:val="00A3047F"/>
    <w:rsid w:val="00A376F0"/>
    <w:rsid w:val="00A52CF9"/>
    <w:rsid w:val="00A72A23"/>
    <w:rsid w:val="00A75AA8"/>
    <w:rsid w:val="00A817CC"/>
    <w:rsid w:val="00AA2ACB"/>
    <w:rsid w:val="00AA4108"/>
    <w:rsid w:val="00AA6F62"/>
    <w:rsid w:val="00AB5348"/>
    <w:rsid w:val="00AB7BC4"/>
    <w:rsid w:val="00AD3D19"/>
    <w:rsid w:val="00AD644E"/>
    <w:rsid w:val="00AD6865"/>
    <w:rsid w:val="00AF2895"/>
    <w:rsid w:val="00AF35E7"/>
    <w:rsid w:val="00B11282"/>
    <w:rsid w:val="00B120D2"/>
    <w:rsid w:val="00B135AC"/>
    <w:rsid w:val="00B31BE8"/>
    <w:rsid w:val="00B506A9"/>
    <w:rsid w:val="00B60008"/>
    <w:rsid w:val="00B61853"/>
    <w:rsid w:val="00B627FE"/>
    <w:rsid w:val="00B64273"/>
    <w:rsid w:val="00B8654B"/>
    <w:rsid w:val="00B92B1A"/>
    <w:rsid w:val="00B94E07"/>
    <w:rsid w:val="00B9740D"/>
    <w:rsid w:val="00BA3C3D"/>
    <w:rsid w:val="00BC4A5A"/>
    <w:rsid w:val="00BD3600"/>
    <w:rsid w:val="00BE1C91"/>
    <w:rsid w:val="00BE46F7"/>
    <w:rsid w:val="00BE57D1"/>
    <w:rsid w:val="00C150D2"/>
    <w:rsid w:val="00C402EA"/>
    <w:rsid w:val="00C56222"/>
    <w:rsid w:val="00C618B0"/>
    <w:rsid w:val="00C62DD4"/>
    <w:rsid w:val="00C667F5"/>
    <w:rsid w:val="00CB36D0"/>
    <w:rsid w:val="00CB52F8"/>
    <w:rsid w:val="00CD5814"/>
    <w:rsid w:val="00CE446D"/>
    <w:rsid w:val="00CF1CF0"/>
    <w:rsid w:val="00CF26D9"/>
    <w:rsid w:val="00CF5745"/>
    <w:rsid w:val="00D02448"/>
    <w:rsid w:val="00D06F87"/>
    <w:rsid w:val="00D13859"/>
    <w:rsid w:val="00D14E26"/>
    <w:rsid w:val="00D30D72"/>
    <w:rsid w:val="00D3409F"/>
    <w:rsid w:val="00D5171D"/>
    <w:rsid w:val="00D62212"/>
    <w:rsid w:val="00DA14C7"/>
    <w:rsid w:val="00DA1803"/>
    <w:rsid w:val="00DD37F7"/>
    <w:rsid w:val="00DD4376"/>
    <w:rsid w:val="00DD4DAA"/>
    <w:rsid w:val="00DD4FAD"/>
    <w:rsid w:val="00DE25B8"/>
    <w:rsid w:val="00DE6D07"/>
    <w:rsid w:val="00DF0966"/>
    <w:rsid w:val="00E05465"/>
    <w:rsid w:val="00E10827"/>
    <w:rsid w:val="00E25F62"/>
    <w:rsid w:val="00E4146F"/>
    <w:rsid w:val="00E44840"/>
    <w:rsid w:val="00E45F99"/>
    <w:rsid w:val="00E4764E"/>
    <w:rsid w:val="00E56F1A"/>
    <w:rsid w:val="00E6429E"/>
    <w:rsid w:val="00E8194F"/>
    <w:rsid w:val="00E83ABA"/>
    <w:rsid w:val="00E85114"/>
    <w:rsid w:val="00E86755"/>
    <w:rsid w:val="00E967DE"/>
    <w:rsid w:val="00EA15BA"/>
    <w:rsid w:val="00EB4385"/>
    <w:rsid w:val="00ED037C"/>
    <w:rsid w:val="00ED3117"/>
    <w:rsid w:val="00EE7E2B"/>
    <w:rsid w:val="00EF7233"/>
    <w:rsid w:val="00EF7297"/>
    <w:rsid w:val="00F30BDC"/>
    <w:rsid w:val="00F4176C"/>
    <w:rsid w:val="00F46E82"/>
    <w:rsid w:val="00F474BF"/>
    <w:rsid w:val="00F5155E"/>
    <w:rsid w:val="00F61E9B"/>
    <w:rsid w:val="00F65414"/>
    <w:rsid w:val="00F71072"/>
    <w:rsid w:val="00FA1172"/>
    <w:rsid w:val="00FC4182"/>
    <w:rsid w:val="00FD1C35"/>
    <w:rsid w:val="00FD370B"/>
    <w:rsid w:val="00FD5CD9"/>
    <w:rsid w:val="00FD715D"/>
    <w:rsid w:val="00FE1360"/>
    <w:rsid w:val="00FE19E9"/>
    <w:rsid w:val="00FE475B"/>
    <w:rsid w:val="00FE5898"/>
    <w:rsid w:val="00FF0E33"/>
    <w:rsid w:val="00FF551A"/>
    <w:rsid w:val="0AC1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7E9DC2C"/>
  <w15:chartTrackingRefBased/>
  <w15:docId w15:val="{7E662235-36E0-4CF6-8C67-15EAFDD6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410CE7"/>
    <w:pPr>
      <w:spacing w:after="240"/>
      <w:jc w:val="center"/>
    </w:pPr>
    <w:rPr>
      <w:rFonts w:ascii="Calibri" w:hAnsi="Calibri"/>
      <w:b/>
      <w:noProof/>
      <w:color w:val="FFFFFF" w:themeColor="background1"/>
      <w:sz w:val="20"/>
      <w:szCs w:val="3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4E0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4E07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6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E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E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E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5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0097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43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D311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37CF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F72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lthyhomesadmin@acgov.org" TargetMode="External"/><Relationship Id="rId18" Type="http://schemas.openxmlformats.org/officeDocument/2006/relationships/hyperlink" Target="mailto:healthyhomesadmin@acgov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althyhomesadmin@acgov.org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6124D-EF22-4CAA-927C-7A604B534A9B}">
  <ds:schemaRefs>
    <ds:schemaRef ds:uri="http://schemas.microsoft.com/office/2006/metadata/properties"/>
    <ds:schemaRef ds:uri="ef22eea8-2c10-4a2f-8167-165b96e92744"/>
    <ds:schemaRef ds:uri="http://purl.org/dc/terms/"/>
    <ds:schemaRef ds:uri="http://schemas.openxmlformats.org/package/2006/metadata/core-properties"/>
    <ds:schemaRef ds:uri="e3e81e9a-5006-40c4-a969-2a7deec45e2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98EC64-0469-48EB-BBC6-72548103A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8BBEA6-20DE-4FAC-8C93-0B415D723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2497F0-1B0E-4307-B3B1-8287D1B12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3359</Characters>
  <Application>Microsoft Office Word</Application>
  <DocSecurity>0</DocSecurity>
  <Lines>87</Lines>
  <Paragraphs>33</Paragraphs>
  <ScaleCrop>false</ScaleCrop>
  <Company/>
  <LinksUpToDate>false</LinksUpToDate>
  <CharactersWithSpaces>4061</CharactersWithSpaces>
  <SharedDoc>false</SharedDoc>
  <HLinks>
    <vt:vector size="24" baseType="variant">
      <vt:variant>
        <vt:i4>7733312</vt:i4>
      </vt:variant>
      <vt:variant>
        <vt:i4>12</vt:i4>
      </vt:variant>
      <vt:variant>
        <vt:i4>0</vt:i4>
      </vt:variant>
      <vt:variant>
        <vt:i4>5</vt:i4>
      </vt:variant>
      <vt:variant>
        <vt:lpwstr>mailto:healthyhomesadmin@acgov.org</vt:lpwstr>
      </vt:variant>
      <vt:variant>
        <vt:lpwstr/>
      </vt:variant>
      <vt:variant>
        <vt:i4>7733312</vt:i4>
      </vt:variant>
      <vt:variant>
        <vt:i4>9</vt:i4>
      </vt:variant>
      <vt:variant>
        <vt:i4>0</vt:i4>
      </vt:variant>
      <vt:variant>
        <vt:i4>5</vt:i4>
      </vt:variant>
      <vt:variant>
        <vt:lpwstr>mailto:healthyhomesadmin@acgov.org</vt:lpwstr>
      </vt:variant>
      <vt:variant>
        <vt:lpwstr/>
      </vt:variant>
      <vt:variant>
        <vt:i4>7733312</vt:i4>
      </vt:variant>
      <vt:variant>
        <vt:i4>6</vt:i4>
      </vt:variant>
      <vt:variant>
        <vt:i4>0</vt:i4>
      </vt:variant>
      <vt:variant>
        <vt:i4>5</vt:i4>
      </vt:variant>
      <vt:variant>
        <vt:lpwstr>mailto:healthyhomesadmin@acgov.org</vt:lpwstr>
      </vt:variant>
      <vt:variant>
        <vt:lpwstr/>
      </vt:variant>
      <vt:variant>
        <vt:i4>5242969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901877 QA CUPA Consultation Svcs</dc:title>
  <dc:subject/>
  <dc:creator>Truong, Thuy   GSA - Purchasing Department</dc:creator>
  <cp:keywords/>
  <dc:description/>
  <cp:lastModifiedBy>Margolin, Yulia  GSA - Procurement Department</cp:lastModifiedBy>
  <cp:revision>3</cp:revision>
  <dcterms:created xsi:type="dcterms:W3CDTF">2025-01-24T00:26:00Z</dcterms:created>
  <dcterms:modified xsi:type="dcterms:W3CDTF">2025-01-24T00:27:00Z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0x01010041CB6CCFB898A6418438C547D5660152</vt:lpwstr>
  </property>
  <property fmtid="{D5CDD505-2E9C-101B-9397-08002B2CF9AE}" pid="3" name="_dlc_DocIdItemGuid">
    <vt:lpwstr>2cef1f2e-8719-4df8-8d82-9f694c93a597</vt:lpwstr>
  </property>
  <property fmtid="{D5CDD505-2E9C-101B-9397-08002B2CF9AE}" pid="4" name="GrammarlyDocumentId">
    <vt:lpwstr>88f1a86ea9854755bbcfd42ba96e506983d024a0cfbb91d9ef1d85308e017a5e</vt:lpwstr>
  </property>
</Properties>
</file>